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D213" w14:textId="77777777" w:rsidR="00590B98" w:rsidRPr="00EF0396" w:rsidRDefault="00590B98" w:rsidP="008C0211"/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23"/>
        <w:gridCol w:w="11566"/>
      </w:tblGrid>
      <w:tr w:rsidR="00EF0396" w:rsidRPr="00EF0396" w14:paraId="200CD216" w14:textId="77777777" w:rsidTr="6283A6B5">
        <w:trPr>
          <w:trHeight w:val="561"/>
        </w:trPr>
        <w:tc>
          <w:tcPr>
            <w:tcW w:w="1242" w:type="pct"/>
            <w:shd w:val="clear" w:color="auto" w:fill="E7E6E6" w:themeFill="background2"/>
          </w:tcPr>
          <w:p w14:paraId="200CD214" w14:textId="03D6A985" w:rsidR="00590B98" w:rsidRPr="00EF0396" w:rsidRDefault="007E7773" w:rsidP="00E239E0">
            <w:pPr>
              <w:pStyle w:val="Heading4"/>
              <w:jc w:val="left"/>
            </w:pPr>
            <w:r w:rsidRPr="00EF0396">
              <w:t>Activity/</w:t>
            </w:r>
            <w:r w:rsidR="00E239E0" w:rsidRPr="00EF0396">
              <w:t>Section/Branch/</w:t>
            </w:r>
            <w:r w:rsidR="00590B98" w:rsidRPr="00EF0396">
              <w:t>Division name</w:t>
            </w:r>
            <w:r w:rsidR="00095FCB" w:rsidRPr="00EF0396">
              <w:br/>
            </w:r>
            <w:r w:rsidR="00095FCB" w:rsidRPr="00EF0396">
              <w:rPr>
                <w:b w:val="0"/>
                <w:i/>
              </w:rPr>
              <w:t xml:space="preserve">Enter full name </w:t>
            </w:r>
            <w:r w:rsidR="00E239E0" w:rsidRPr="00EF0396">
              <w:rPr>
                <w:b w:val="0"/>
                <w:i/>
              </w:rPr>
              <w:t>here</w:t>
            </w:r>
          </w:p>
        </w:tc>
        <w:tc>
          <w:tcPr>
            <w:tcW w:w="3758" w:type="pct"/>
          </w:tcPr>
          <w:p w14:paraId="200CD215" w14:textId="63569476" w:rsidR="00590B98" w:rsidRPr="00EF0396" w:rsidRDefault="28C81CB8" w:rsidP="00402773">
            <w:r>
              <w:t xml:space="preserve">Questacon – The National Science and Technology Centre </w:t>
            </w:r>
          </w:p>
        </w:tc>
      </w:tr>
      <w:tr w:rsidR="00EF0396" w:rsidRPr="00EF0396" w14:paraId="200CD21B" w14:textId="77777777" w:rsidTr="6283A6B5">
        <w:trPr>
          <w:trHeight w:val="2631"/>
        </w:trPr>
        <w:tc>
          <w:tcPr>
            <w:tcW w:w="1242" w:type="pct"/>
            <w:shd w:val="clear" w:color="auto" w:fill="E7E6E6" w:themeFill="background2"/>
          </w:tcPr>
          <w:p w14:paraId="706EC83F" w14:textId="18CE1444" w:rsidR="007E7773" w:rsidRPr="00EF0396" w:rsidRDefault="00590B98" w:rsidP="007E7773">
            <w:pPr>
              <w:pStyle w:val="Heading4"/>
              <w:jc w:val="left"/>
              <w:rPr>
                <w:b w:val="0"/>
                <w:i/>
              </w:rPr>
            </w:pPr>
            <w:r w:rsidRPr="00EF0396">
              <w:t>Purpose</w:t>
            </w:r>
            <w:r w:rsidR="007E7773" w:rsidRPr="00EF0396">
              <w:t>/ Objective(s)</w:t>
            </w:r>
            <w:r w:rsidR="00095FCB" w:rsidRPr="00EF0396">
              <w:br/>
            </w:r>
            <w:r w:rsidR="007E7773" w:rsidRPr="00EF0396">
              <w:rPr>
                <w:b w:val="0"/>
                <w:i/>
              </w:rPr>
              <w:t>What is the purpose of this risk assessment?</w:t>
            </w:r>
          </w:p>
          <w:p w14:paraId="7FD547A7" w14:textId="1C56BD8F" w:rsidR="007E7773" w:rsidRPr="00EF0396" w:rsidRDefault="007E7773" w:rsidP="007E7773">
            <w:pPr>
              <w:pStyle w:val="Heading4"/>
              <w:jc w:val="left"/>
              <w:rPr>
                <w:b w:val="0"/>
                <w:i/>
              </w:rPr>
            </w:pPr>
            <w:r w:rsidRPr="00EF0396">
              <w:rPr>
                <w:b w:val="0"/>
                <w:i/>
              </w:rPr>
              <w:t xml:space="preserve">What does your activity aim to achieve? </w:t>
            </w:r>
          </w:p>
          <w:p w14:paraId="2E54A1F0" w14:textId="1D01CB8C" w:rsidR="007E7773" w:rsidRPr="00EF0396" w:rsidRDefault="007E7773" w:rsidP="007E7773">
            <w:pPr>
              <w:pStyle w:val="Heading4"/>
              <w:jc w:val="left"/>
              <w:rPr>
                <w:b w:val="0"/>
                <w:i/>
              </w:rPr>
            </w:pPr>
            <w:r w:rsidRPr="00EF0396">
              <w:rPr>
                <w:b w:val="0"/>
                <w:i/>
              </w:rPr>
              <w:t>What is in scope and out of scope?</w:t>
            </w:r>
          </w:p>
          <w:p w14:paraId="200CD217" w14:textId="7648A1BB" w:rsidR="00590B98" w:rsidRPr="00EF0396" w:rsidRDefault="00590B98" w:rsidP="00402773">
            <w:pPr>
              <w:pStyle w:val="Heading4"/>
              <w:jc w:val="left"/>
            </w:pPr>
          </w:p>
        </w:tc>
        <w:tc>
          <w:tcPr>
            <w:tcW w:w="3758" w:type="pct"/>
          </w:tcPr>
          <w:p w14:paraId="54C22C1F" w14:textId="6CEF7660" w:rsidR="00590B98" w:rsidRPr="00EF0396" w:rsidRDefault="0AD07700" w:rsidP="5A39A444">
            <w:pPr>
              <w:spacing w:before="0" w:after="0"/>
              <w:ind w:left="270" w:hanging="27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A39A444">
              <w:rPr>
                <w:rFonts w:ascii="Calibri" w:eastAsia="Calibri" w:hAnsi="Calibri" w:cs="Calibri"/>
                <w:color w:val="000000" w:themeColor="text1"/>
              </w:rPr>
              <w:t>To identify the potential hazards associated with School Excursions at Questacon.</w:t>
            </w:r>
            <w:r w:rsidRPr="5A39A444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</w:p>
          <w:p w14:paraId="28F78692" w14:textId="5B84A2C0" w:rsidR="00590B98" w:rsidRPr="00EF0396" w:rsidRDefault="0AD07700" w:rsidP="5A39A444">
            <w:pPr>
              <w:spacing w:before="0" w:after="0"/>
              <w:ind w:left="270" w:hanging="27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A39A444">
              <w:rPr>
                <w:rFonts w:ascii="Calibri" w:eastAsia="Calibri" w:hAnsi="Calibri" w:cs="Calibri"/>
                <w:color w:val="000000" w:themeColor="text1"/>
              </w:rPr>
              <w:t>To outline the controls that are in place to mitigate the risks involved.</w:t>
            </w:r>
          </w:p>
          <w:p w14:paraId="200CD21A" w14:textId="716EB00D" w:rsidR="00590B98" w:rsidRPr="00EF0396" w:rsidRDefault="00590B98" w:rsidP="00402773">
            <w:pPr>
              <w:spacing w:after="120"/>
              <w:ind w:left="284" w:hanging="284"/>
            </w:pPr>
          </w:p>
        </w:tc>
      </w:tr>
      <w:tr w:rsidR="00EF0396" w:rsidRPr="00EF0396" w14:paraId="200CD222" w14:textId="77777777" w:rsidTr="6283A6B5">
        <w:trPr>
          <w:trHeight w:val="1975"/>
        </w:trPr>
        <w:tc>
          <w:tcPr>
            <w:tcW w:w="1242" w:type="pct"/>
            <w:shd w:val="clear" w:color="auto" w:fill="E7E6E6" w:themeFill="background2"/>
          </w:tcPr>
          <w:p w14:paraId="200CD21C" w14:textId="4964B5BF" w:rsidR="00590B98" w:rsidRPr="00EF0396" w:rsidRDefault="007E7773" w:rsidP="00402773">
            <w:pPr>
              <w:pStyle w:val="Heading4"/>
              <w:jc w:val="left"/>
            </w:pPr>
            <w:r w:rsidRPr="00EF0396">
              <w:t>Context/</w:t>
            </w:r>
            <w:r w:rsidR="00492511" w:rsidRPr="00EF0396">
              <w:t>Comments</w:t>
            </w:r>
          </w:p>
          <w:p w14:paraId="1FB09042" w14:textId="20A578B4" w:rsidR="007E7773" w:rsidRPr="00EF0396" w:rsidRDefault="007E7773" w:rsidP="00095FCB">
            <w:pPr>
              <w:rPr>
                <w:i/>
              </w:rPr>
            </w:pPr>
            <w:r w:rsidRPr="00EF0396">
              <w:rPr>
                <w:i/>
              </w:rPr>
              <w:t xml:space="preserve">Any </w:t>
            </w:r>
            <w:proofErr w:type="gramStart"/>
            <w:r w:rsidRPr="00EF0396">
              <w:rPr>
                <w:i/>
              </w:rPr>
              <w:t>particular environmental</w:t>
            </w:r>
            <w:proofErr w:type="gramEnd"/>
            <w:r w:rsidRPr="00EF0396">
              <w:rPr>
                <w:i/>
              </w:rPr>
              <w:t xml:space="preserve"> context that should be highlighted for this assessment?</w:t>
            </w:r>
          </w:p>
          <w:p w14:paraId="200CD21D" w14:textId="35693204" w:rsidR="00590B98" w:rsidRPr="00EF0396" w:rsidRDefault="00095FCB" w:rsidP="00095FCB">
            <w:r w:rsidRPr="00EF0396">
              <w:rPr>
                <w:i/>
              </w:rPr>
              <w:t>Were there any key changes from the previous assessment (i.e. the division gained new or lost functions)</w:t>
            </w:r>
            <w:r w:rsidR="005E6124" w:rsidRPr="00EF0396">
              <w:rPr>
                <w:i/>
              </w:rPr>
              <w:t>?</w:t>
            </w:r>
            <w:r w:rsidRPr="00EF0396">
              <w:t xml:space="preserve"> </w:t>
            </w:r>
            <w:r w:rsidR="005E6124" w:rsidRPr="00EF0396">
              <w:br/>
            </w:r>
          </w:p>
        </w:tc>
        <w:tc>
          <w:tcPr>
            <w:tcW w:w="3758" w:type="pct"/>
          </w:tcPr>
          <w:p w14:paraId="344A114A" w14:textId="3489E74C" w:rsidR="00590B98" w:rsidRPr="00EF0396" w:rsidRDefault="05B1AF78" w:rsidP="5A39A444">
            <w:pPr>
              <w:spacing w:before="0"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A39A444">
              <w:rPr>
                <w:rFonts w:ascii="Calibri" w:eastAsia="Calibri" w:hAnsi="Calibri" w:cs="Calibri"/>
                <w:color w:val="000000" w:themeColor="text1"/>
              </w:rPr>
              <w:t>This risk assessment draws on input from business areas within Questacon that have experience in the Centre operations</w:t>
            </w:r>
            <w:r w:rsidRPr="5A39A444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</w:p>
          <w:p w14:paraId="7996B0C8" w14:textId="56AE5032" w:rsidR="00590B98" w:rsidRPr="00EF0396" w:rsidRDefault="00590B98" w:rsidP="5A39A444">
            <w:pPr>
              <w:spacing w:before="0"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52A979EB" w14:textId="4000C16F" w:rsidR="00590B98" w:rsidRPr="00EF0396" w:rsidRDefault="05B1AF78" w:rsidP="5A39A444">
            <w:pPr>
              <w:spacing w:before="0"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A39A444">
              <w:rPr>
                <w:rFonts w:ascii="Calibri" w:eastAsia="Calibri" w:hAnsi="Calibri" w:cs="Calibri"/>
                <w:color w:val="000000" w:themeColor="text1"/>
              </w:rPr>
              <w:t xml:space="preserve">This risk assessment has been </w:t>
            </w:r>
            <w:r w:rsidR="5B003B63" w:rsidRPr="5A39A444">
              <w:rPr>
                <w:rFonts w:ascii="Calibri" w:eastAsia="Calibri" w:hAnsi="Calibri" w:cs="Calibri"/>
                <w:color w:val="000000" w:themeColor="text1"/>
              </w:rPr>
              <w:t>updated</w:t>
            </w:r>
            <w:r w:rsidRPr="5A39A444">
              <w:rPr>
                <w:rFonts w:ascii="Calibri" w:eastAsia="Calibri" w:hAnsi="Calibri" w:cs="Calibri"/>
                <w:color w:val="000000" w:themeColor="text1"/>
              </w:rPr>
              <w:t xml:space="preserve"> to provide assurance that </w:t>
            </w:r>
            <w:r w:rsidR="417D9877" w:rsidRPr="5A39A444">
              <w:rPr>
                <w:rFonts w:ascii="Calibri" w:eastAsia="Calibri" w:hAnsi="Calibri" w:cs="Calibri"/>
                <w:color w:val="000000" w:themeColor="text1"/>
              </w:rPr>
              <w:t>current</w:t>
            </w:r>
            <w:r w:rsidRPr="5A39A444">
              <w:rPr>
                <w:rFonts w:ascii="Calibri" w:eastAsia="Calibri" w:hAnsi="Calibri" w:cs="Calibri"/>
                <w:color w:val="000000" w:themeColor="text1"/>
              </w:rPr>
              <w:t xml:space="preserve"> hazards have been identified and are being managed appropriately.</w:t>
            </w:r>
          </w:p>
          <w:p w14:paraId="200CD221" w14:textId="75CB88D2" w:rsidR="00590B98" w:rsidRPr="00EF0396" w:rsidRDefault="00590B98" w:rsidP="00402773"/>
        </w:tc>
      </w:tr>
      <w:tr w:rsidR="00EF0396" w:rsidRPr="00EF0396" w14:paraId="200CD227" w14:textId="77777777" w:rsidTr="6283A6B5">
        <w:tc>
          <w:tcPr>
            <w:tcW w:w="1242" w:type="pct"/>
            <w:shd w:val="clear" w:color="auto" w:fill="E7E6E6" w:themeFill="background2"/>
          </w:tcPr>
          <w:p w14:paraId="200CD223" w14:textId="7C97344A" w:rsidR="00590B98" w:rsidRPr="00EF0396" w:rsidRDefault="007E7773" w:rsidP="00095FCB">
            <w:pPr>
              <w:pStyle w:val="Heading4"/>
              <w:jc w:val="left"/>
            </w:pPr>
            <w:r w:rsidRPr="00EF0396">
              <w:t>Key stakeholders and c</w:t>
            </w:r>
            <w:r w:rsidR="00590B98" w:rsidRPr="00EF0396">
              <w:t>onsultation</w:t>
            </w:r>
            <w:r w:rsidR="00095FCB" w:rsidRPr="00EF0396">
              <w:br/>
            </w:r>
            <w:r w:rsidR="00095FCB" w:rsidRPr="00EF0396">
              <w:rPr>
                <w:b w:val="0"/>
                <w:i/>
              </w:rPr>
              <w:t xml:space="preserve">Who </w:t>
            </w:r>
            <w:r w:rsidRPr="00EF0396">
              <w:rPr>
                <w:b w:val="0"/>
                <w:i/>
              </w:rPr>
              <w:t>are</w:t>
            </w:r>
            <w:r w:rsidR="00095FCB" w:rsidRPr="00EF0396">
              <w:rPr>
                <w:b w:val="0"/>
                <w:i/>
              </w:rPr>
              <w:t xml:space="preserve"> the key stakeholders </w:t>
            </w:r>
            <w:r w:rsidRPr="00EF0396">
              <w:rPr>
                <w:b w:val="0"/>
                <w:i/>
              </w:rPr>
              <w:t xml:space="preserve">and who was </w:t>
            </w:r>
            <w:r w:rsidR="00095FCB" w:rsidRPr="00EF0396">
              <w:rPr>
                <w:b w:val="0"/>
                <w:i/>
              </w:rPr>
              <w:t>consulted for this risk assessment?</w:t>
            </w:r>
          </w:p>
        </w:tc>
        <w:tc>
          <w:tcPr>
            <w:tcW w:w="3758" w:type="pct"/>
          </w:tcPr>
          <w:p w14:paraId="743AA93F" w14:textId="0097E49E" w:rsidR="371610F3" w:rsidRDefault="371610F3" w:rsidP="5A39A444">
            <w:pPr>
              <w:spacing w:before="0" w:after="0"/>
              <w:rPr>
                <w:rFonts w:ascii="Calibri" w:eastAsia="Calibri" w:hAnsi="Calibri" w:cs="Calibri"/>
              </w:rPr>
            </w:pPr>
          </w:p>
          <w:p w14:paraId="42F2F7C1" w14:textId="20E78DBB" w:rsidR="371610F3" w:rsidRDefault="371610F3" w:rsidP="5A39A444">
            <w:pPr>
              <w:spacing w:before="0" w:after="0"/>
              <w:rPr>
                <w:rFonts w:ascii="Calibri" w:eastAsia="Calibri" w:hAnsi="Calibri" w:cs="Calibri"/>
                <w:lang w:val="en-US"/>
              </w:rPr>
            </w:pPr>
            <w:r w:rsidRPr="5A39A444">
              <w:rPr>
                <w:rFonts w:ascii="Calibri" w:eastAsia="Calibri" w:hAnsi="Calibri" w:cs="Calibri"/>
              </w:rPr>
              <w:t>Tourism &amp; School Experience Team Leader – Rebecca Kiddey</w:t>
            </w:r>
            <w:r w:rsidRPr="5A39A444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14:paraId="3DFE209B" w14:textId="5780E41C" w:rsidR="6B63B2C3" w:rsidRDefault="0F40BBD0" w:rsidP="76920472">
            <w:pPr>
              <w:spacing w:before="0" w:after="0"/>
              <w:rPr>
                <w:rFonts w:ascii="Verdana" w:eastAsia="Verdana" w:hAnsi="Verdana" w:cs="Verdana"/>
                <w:color w:val="000000" w:themeColor="text1"/>
                <w:lang w:val="en-US"/>
              </w:rPr>
            </w:pPr>
            <w:r w:rsidRPr="2AF69202">
              <w:rPr>
                <w:rFonts w:eastAsiaTheme="minorEastAsia" w:cstheme="minorBidi"/>
                <w:lang w:val="en-US"/>
              </w:rPr>
              <w:t>Visitor Experience Team Leader – Kai Grubb</w:t>
            </w:r>
          </w:p>
          <w:p w14:paraId="394076E5" w14:textId="23319828" w:rsidR="6B63B2C3" w:rsidRDefault="6B63B2C3" w:rsidP="76920472">
            <w:pPr>
              <w:spacing w:before="0" w:after="0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2AF69202">
              <w:rPr>
                <w:rFonts w:ascii="Calibri" w:eastAsia="Calibri" w:hAnsi="Calibri" w:cs="Calibri"/>
                <w:lang w:val="en-US"/>
              </w:rPr>
              <w:t>Centres</w:t>
            </w:r>
            <w:proofErr w:type="spellEnd"/>
            <w:r w:rsidRPr="2AF69202">
              <w:rPr>
                <w:rFonts w:ascii="Calibri" w:eastAsia="Calibri" w:hAnsi="Calibri" w:cs="Calibri"/>
                <w:lang w:val="en-US"/>
              </w:rPr>
              <w:t xml:space="preserve"> Business Manager – </w:t>
            </w:r>
            <w:r w:rsidR="035C6267" w:rsidRPr="2AF69202">
              <w:rPr>
                <w:rFonts w:ascii="Calibri" w:eastAsia="Calibri" w:hAnsi="Calibri" w:cs="Calibri"/>
                <w:lang w:val="en-US"/>
              </w:rPr>
              <w:t>Megan Donaldson</w:t>
            </w:r>
          </w:p>
          <w:p w14:paraId="228F9F02" w14:textId="65B13ACB" w:rsidR="00513163" w:rsidRDefault="5129B05A" w:rsidP="6A02AFA3">
            <w:pPr>
              <w:spacing w:before="0" w:after="0"/>
              <w:rPr>
                <w:rFonts w:ascii="Calibri" w:eastAsia="Calibri" w:hAnsi="Calibri" w:cs="Calibri"/>
              </w:rPr>
            </w:pPr>
            <w:r w:rsidRPr="22FF051A">
              <w:rPr>
                <w:rFonts w:ascii="Calibri" w:eastAsia="Calibri" w:hAnsi="Calibri" w:cs="Calibri"/>
                <w:lang w:val="en-US"/>
              </w:rPr>
              <w:t>Senior Manager</w:t>
            </w:r>
            <w:r w:rsidR="20DA190C" w:rsidRPr="22FF051A">
              <w:rPr>
                <w:rFonts w:ascii="Calibri" w:eastAsia="Calibri" w:hAnsi="Calibri" w:cs="Calibri"/>
                <w:lang w:val="en-US"/>
              </w:rPr>
              <w:t xml:space="preserve"> Centre Experience – </w:t>
            </w:r>
            <w:r w:rsidR="20DA190C" w:rsidRPr="485562E8">
              <w:rPr>
                <w:rFonts w:ascii="Calibri" w:eastAsia="Calibri" w:hAnsi="Calibri" w:cs="Calibri"/>
                <w:lang w:val="en-US"/>
              </w:rPr>
              <w:t>Brod</w:t>
            </w:r>
            <w:r w:rsidR="507E014A" w:rsidRPr="485562E8">
              <w:rPr>
                <w:rFonts w:ascii="Calibri" w:eastAsia="Calibri" w:hAnsi="Calibri" w:cs="Calibri"/>
                <w:lang w:val="en-US"/>
              </w:rPr>
              <w:t>erick</w:t>
            </w:r>
            <w:r w:rsidR="20DA190C" w:rsidRPr="22FF051A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7036672D" w:rsidRPr="22FF051A">
              <w:rPr>
                <w:rFonts w:ascii="Calibri" w:eastAsia="Calibri" w:hAnsi="Calibri" w:cs="Calibri"/>
                <w:lang w:val="en-US"/>
              </w:rPr>
              <w:t>Mat</w:t>
            </w:r>
            <w:r w:rsidR="2277508C" w:rsidRPr="22FF051A">
              <w:rPr>
                <w:rFonts w:ascii="Calibri" w:eastAsia="Calibri" w:hAnsi="Calibri" w:cs="Calibri"/>
                <w:lang w:val="en-US"/>
              </w:rPr>
              <w:t>t</w:t>
            </w:r>
            <w:r w:rsidR="7036672D" w:rsidRPr="22FF051A">
              <w:rPr>
                <w:rFonts w:ascii="Calibri" w:eastAsia="Calibri" w:hAnsi="Calibri" w:cs="Calibri"/>
                <w:lang w:val="en-US"/>
              </w:rPr>
              <w:t>hews</w:t>
            </w:r>
            <w:r w:rsidR="15CE33A9" w:rsidRPr="22FF051A">
              <w:rPr>
                <w:rFonts w:ascii="Calibri" w:eastAsia="Calibri" w:hAnsi="Calibri" w:cs="Calibri"/>
              </w:rPr>
              <w:t xml:space="preserve"> </w:t>
            </w:r>
          </w:p>
          <w:p w14:paraId="69F2D2D3" w14:textId="15BBC65E" w:rsidR="00513163" w:rsidRDefault="16AFF097" w:rsidP="6A02AFA3">
            <w:pPr>
              <w:spacing w:before="0" w:after="0"/>
              <w:rPr>
                <w:rFonts w:ascii="Calibri" w:eastAsia="Calibri" w:hAnsi="Calibri" w:cs="Calibri"/>
                <w:lang w:val="en-US"/>
              </w:rPr>
            </w:pPr>
            <w:r w:rsidRPr="770A1BBD">
              <w:rPr>
                <w:rFonts w:ascii="Calibri" w:eastAsia="Calibri" w:hAnsi="Calibri" w:cs="Calibri"/>
              </w:rPr>
              <w:t>WHS</w:t>
            </w:r>
            <w:r w:rsidR="0E8219FA" w:rsidRPr="770A1BBD">
              <w:rPr>
                <w:rFonts w:ascii="Calibri" w:eastAsia="Calibri" w:hAnsi="Calibri" w:cs="Calibri"/>
              </w:rPr>
              <w:t xml:space="preserve">, Risk &amp; Governance </w:t>
            </w:r>
            <w:r w:rsidRPr="770A1BBD">
              <w:rPr>
                <w:rFonts w:ascii="Calibri" w:eastAsia="Calibri" w:hAnsi="Calibri" w:cs="Calibri"/>
              </w:rPr>
              <w:t>Manager – Karina Edwards</w:t>
            </w:r>
          </w:p>
          <w:p w14:paraId="22A3AECE" w14:textId="5840BD23" w:rsidR="052A5460" w:rsidRDefault="052A5460" w:rsidP="770A1BBD">
            <w:pPr>
              <w:spacing w:before="0" w:after="0"/>
              <w:rPr>
                <w:rFonts w:ascii="Calibri" w:eastAsia="Calibri" w:hAnsi="Calibri" w:cs="Calibri"/>
              </w:rPr>
            </w:pPr>
            <w:r w:rsidRPr="770A1BBD">
              <w:rPr>
                <w:rFonts w:ascii="Calibri" w:eastAsia="Calibri" w:hAnsi="Calibri" w:cs="Calibri"/>
              </w:rPr>
              <w:t>Senior Manager WHS – Lisa Moore</w:t>
            </w:r>
          </w:p>
          <w:p w14:paraId="3E288695" w14:textId="4D43D1B3" w:rsidR="371610F3" w:rsidRDefault="371610F3" w:rsidP="5A39A444">
            <w:pPr>
              <w:spacing w:before="0" w:after="0"/>
              <w:rPr>
                <w:rFonts w:ascii="Calibri" w:eastAsia="Calibri" w:hAnsi="Calibri" w:cs="Calibri"/>
              </w:rPr>
            </w:pPr>
          </w:p>
        </w:tc>
      </w:tr>
      <w:tr w:rsidR="00EF0396" w:rsidRPr="00EF0396" w14:paraId="200CD22B" w14:textId="77777777" w:rsidTr="6283A6B5">
        <w:tc>
          <w:tcPr>
            <w:tcW w:w="1242" w:type="pct"/>
            <w:shd w:val="clear" w:color="auto" w:fill="E7E6E6" w:themeFill="background2"/>
          </w:tcPr>
          <w:p w14:paraId="200CD228" w14:textId="77777777" w:rsidR="00590B98" w:rsidRPr="00EF0396" w:rsidRDefault="00590B98" w:rsidP="00402773">
            <w:pPr>
              <w:pStyle w:val="Heading4"/>
              <w:jc w:val="left"/>
            </w:pPr>
            <w:r w:rsidRPr="00EF0396">
              <w:t>Assessment completed by</w:t>
            </w:r>
            <w:r w:rsidR="00DD1A27" w:rsidRPr="00EF0396">
              <w:t xml:space="preserve"> / date</w:t>
            </w:r>
          </w:p>
          <w:p w14:paraId="200CD229" w14:textId="77777777" w:rsidR="00590B98" w:rsidRPr="00EF0396" w:rsidRDefault="00095FCB" w:rsidP="00095FCB">
            <w:r w:rsidRPr="00EF0396">
              <w:rPr>
                <w:i/>
              </w:rPr>
              <w:t>Name and position</w:t>
            </w:r>
          </w:p>
        </w:tc>
        <w:tc>
          <w:tcPr>
            <w:tcW w:w="3758" w:type="pct"/>
          </w:tcPr>
          <w:p w14:paraId="5DC804B4" w14:textId="2D919089" w:rsidR="00590B98" w:rsidRPr="00EF0396" w:rsidRDefault="249BD853" w:rsidP="6283A6B5">
            <w:r>
              <w:t>Rebecca Kiddey</w:t>
            </w:r>
            <w:r w:rsidR="64106E28">
              <w:t xml:space="preserve"> – Tourism &amp; Schools Experience Team Leader</w:t>
            </w:r>
          </w:p>
          <w:p w14:paraId="200CD22A" w14:textId="042F5ED0" w:rsidR="00590B98" w:rsidRPr="00EF0396" w:rsidRDefault="249BD853" w:rsidP="36AEE734">
            <w:r>
              <w:t xml:space="preserve">Completed on </w:t>
            </w:r>
            <w:r w:rsidR="73F60E1D">
              <w:t>30/03/2026</w:t>
            </w:r>
          </w:p>
        </w:tc>
      </w:tr>
      <w:tr w:rsidR="00EF0396" w:rsidRPr="00EF0396" w14:paraId="200CD22F" w14:textId="77777777" w:rsidTr="6283A6B5">
        <w:trPr>
          <w:trHeight w:val="641"/>
        </w:trPr>
        <w:tc>
          <w:tcPr>
            <w:tcW w:w="1242" w:type="pct"/>
            <w:shd w:val="clear" w:color="auto" w:fill="E7E6E6" w:themeFill="background2"/>
          </w:tcPr>
          <w:p w14:paraId="200CD22C" w14:textId="77777777" w:rsidR="00095FCB" w:rsidRPr="00EF0396" w:rsidRDefault="00590B98" w:rsidP="00402773">
            <w:pPr>
              <w:pStyle w:val="Heading4"/>
              <w:jc w:val="left"/>
            </w:pPr>
            <w:r w:rsidRPr="00EF0396">
              <w:t xml:space="preserve">Clearance by </w:t>
            </w:r>
            <w:r w:rsidR="00DD1A27" w:rsidRPr="00EF0396">
              <w:t>/ date</w:t>
            </w:r>
          </w:p>
          <w:p w14:paraId="200CD22D" w14:textId="77777777" w:rsidR="00590B98" w:rsidRPr="00EF0396" w:rsidRDefault="00590B98" w:rsidP="00095FCB">
            <w:r w:rsidRPr="00EF0396">
              <w:rPr>
                <w:i/>
              </w:rPr>
              <w:t xml:space="preserve">Name and </w:t>
            </w:r>
            <w:r w:rsidR="00095FCB" w:rsidRPr="00EF0396">
              <w:rPr>
                <w:i/>
              </w:rPr>
              <w:t>position</w:t>
            </w:r>
          </w:p>
        </w:tc>
        <w:tc>
          <w:tcPr>
            <w:tcW w:w="3758" w:type="pct"/>
          </w:tcPr>
          <w:p w14:paraId="520CA833" w14:textId="30976250" w:rsidR="00590B98" w:rsidRPr="00EF0396" w:rsidRDefault="0D8F66E1" w:rsidP="00402773">
            <w:r>
              <w:t>Broderick Matthews – Senior Manager Centre Experience</w:t>
            </w:r>
          </w:p>
          <w:p w14:paraId="200CD22E" w14:textId="42D6C62F" w:rsidR="00590B98" w:rsidRPr="00EF0396" w:rsidRDefault="0CC194A6" w:rsidP="00402773">
            <w:r>
              <w:t>Approved 31/03/2026</w:t>
            </w:r>
          </w:p>
        </w:tc>
      </w:tr>
    </w:tbl>
    <w:p w14:paraId="200CD230" w14:textId="77777777" w:rsidR="00590B98" w:rsidRPr="00EF0396" w:rsidRDefault="00590B98" w:rsidP="008C0211"/>
    <w:p w14:paraId="200CD231" w14:textId="77777777" w:rsidR="00590B98" w:rsidRPr="00EF0396" w:rsidRDefault="00590B98" w:rsidP="008C0211"/>
    <w:p w14:paraId="200CD232" w14:textId="77777777" w:rsidR="00590B98" w:rsidRPr="00EF0396" w:rsidRDefault="00590B98" w:rsidP="008C0211"/>
    <w:p w14:paraId="200CD233" w14:textId="77777777" w:rsidR="00590B98" w:rsidRPr="00EF0396" w:rsidRDefault="00590B98" w:rsidP="008C0211">
      <w:pPr>
        <w:sectPr w:rsidR="00590B98" w:rsidRPr="00EF0396" w:rsidSect="00590B98">
          <w:headerReference w:type="default" r:id="rId11"/>
          <w:footerReference w:type="default" r:id="rId12"/>
          <w:headerReference w:type="first" r:id="rId13"/>
          <w:pgSz w:w="16839" w:h="23814" w:code="8"/>
          <w:pgMar w:top="1134" w:right="720" w:bottom="709" w:left="720" w:header="709" w:footer="709" w:gutter="0"/>
          <w:cols w:space="708"/>
          <w:docGrid w:linePitch="360"/>
        </w:sectPr>
      </w:pPr>
    </w:p>
    <w:p w14:paraId="200CD235" w14:textId="77777777" w:rsidR="008C0211" w:rsidRPr="00EF0396" w:rsidRDefault="008C0211" w:rsidP="008C0211"/>
    <w:p w14:paraId="200CD2CB" w14:textId="390F5166" w:rsidR="008C0211" w:rsidRPr="00EF0396" w:rsidRDefault="002F3D65" w:rsidP="008C0211">
      <w:r w:rsidRPr="00EF0396">
        <w:t xml:space="preserve">For guidance refer to Steps 2 to 4 of the </w:t>
      </w:r>
      <w:hyperlink r:id="rId14" w:history="1">
        <w:r w:rsidRPr="00EF0396">
          <w:rPr>
            <w:rStyle w:val="Hyperlink"/>
          </w:rPr>
          <w:t>Risk Management Process</w:t>
        </w:r>
      </w:hyperlink>
      <w:r w:rsidRPr="00EF0396">
        <w:t xml:space="preserve"> found here on </w:t>
      </w:r>
      <w:proofErr w:type="spellStart"/>
      <w:r w:rsidRPr="00EF0396">
        <w:t>iCentral</w:t>
      </w:r>
      <w:proofErr w:type="spellEnd"/>
      <w:r w:rsidRPr="00EF0396">
        <w:t>.</w:t>
      </w:r>
    </w:p>
    <w:tbl>
      <w:tblPr>
        <w:tblW w:w="222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0"/>
        <w:gridCol w:w="1276"/>
        <w:gridCol w:w="975"/>
        <w:gridCol w:w="1005"/>
        <w:gridCol w:w="1237"/>
        <w:gridCol w:w="2332"/>
        <w:gridCol w:w="2336"/>
        <w:gridCol w:w="2612"/>
        <w:gridCol w:w="1371"/>
        <w:gridCol w:w="1375"/>
        <w:gridCol w:w="1375"/>
        <w:gridCol w:w="1375"/>
        <w:gridCol w:w="957"/>
        <w:gridCol w:w="1375"/>
        <w:gridCol w:w="1090"/>
        <w:tblGridChange w:id="0">
          <w:tblGrid>
            <w:gridCol w:w="1560"/>
            <w:gridCol w:w="174"/>
            <w:gridCol w:w="284"/>
            <w:gridCol w:w="360"/>
            <w:gridCol w:w="360"/>
            <w:gridCol w:w="98"/>
            <w:gridCol w:w="262"/>
            <w:gridCol w:w="196"/>
            <w:gridCol w:w="164"/>
            <w:gridCol w:w="353"/>
            <w:gridCol w:w="7"/>
            <w:gridCol w:w="360"/>
            <w:gridCol w:w="360"/>
            <w:gridCol w:w="32"/>
            <w:gridCol w:w="246"/>
            <w:gridCol w:w="82"/>
            <w:gridCol w:w="360"/>
            <w:gridCol w:w="287"/>
            <w:gridCol w:w="73"/>
            <w:gridCol w:w="360"/>
            <w:gridCol w:w="75"/>
            <w:gridCol w:w="285"/>
            <w:gridCol w:w="212"/>
            <w:gridCol w:w="148"/>
            <w:gridCol w:w="360"/>
            <w:gridCol w:w="360"/>
            <w:gridCol w:w="369"/>
            <w:gridCol w:w="598"/>
            <w:gridCol w:w="113"/>
            <w:gridCol w:w="360"/>
            <w:gridCol w:w="360"/>
            <w:gridCol w:w="720"/>
            <w:gridCol w:w="181"/>
            <w:gridCol w:w="179"/>
            <w:gridCol w:w="360"/>
            <w:gridCol w:w="63"/>
            <w:gridCol w:w="297"/>
            <w:gridCol w:w="360"/>
            <w:gridCol w:w="720"/>
            <w:gridCol w:w="357"/>
            <w:gridCol w:w="3"/>
            <w:gridCol w:w="875"/>
            <w:gridCol w:w="1371"/>
            <w:gridCol w:w="363"/>
            <w:gridCol w:w="1012"/>
            <w:gridCol w:w="359"/>
            <w:gridCol w:w="1016"/>
            <w:gridCol w:w="359"/>
            <w:gridCol w:w="1016"/>
            <w:gridCol w:w="359"/>
            <w:gridCol w:w="598"/>
            <w:gridCol w:w="777"/>
            <w:gridCol w:w="598"/>
            <w:gridCol w:w="359"/>
            <w:gridCol w:w="731"/>
            <w:gridCol w:w="644"/>
            <w:gridCol w:w="1090"/>
          </w:tblGrid>
        </w:tblGridChange>
      </w:tblGrid>
      <w:tr w:rsidR="0003342F" w:rsidRPr="00EF0396" w14:paraId="5E10FDC9" w14:textId="77777777" w:rsidTr="3789CB6D">
        <w:trPr>
          <w:trHeight w:val="1449"/>
          <w:tblHeader/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</w:tcPr>
          <w:p w14:paraId="0B346979" w14:textId="77777777" w:rsidR="00A92EEE" w:rsidRPr="00EF0396" w:rsidRDefault="00A92EEE" w:rsidP="00A92EEE">
            <w:pPr>
              <w:spacing w:after="40"/>
              <w:ind w:left="85"/>
              <w:outlineLvl w:val="3"/>
              <w:rPr>
                <w:b/>
                <w:sz w:val="22"/>
              </w:rPr>
            </w:pPr>
            <w:bookmarkStart w:id="1" w:name="_Hlk87365638"/>
            <w:r w:rsidRPr="00EF0396">
              <w:rPr>
                <w:b/>
                <w:sz w:val="22"/>
              </w:rPr>
              <w:t>(#) Risk Description</w:t>
            </w:r>
          </w:p>
          <w:p w14:paraId="74BF0345" w14:textId="77777777" w:rsidR="00A92EEE" w:rsidRPr="00EF0396" w:rsidRDefault="00A92EEE" w:rsidP="00A92EEE">
            <w:pPr>
              <w:rPr>
                <w:i/>
              </w:rPr>
            </w:pPr>
            <w:r w:rsidRPr="00EF0396">
              <w:rPr>
                <w:i/>
              </w:rPr>
              <w:t>Describe the risk event including Risk Tolerance (what can happen, how much tolerance do we have)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</w:tcPr>
          <w:p w14:paraId="5EED76BC" w14:textId="77777777" w:rsidR="00A92EEE" w:rsidRPr="00EF0396" w:rsidRDefault="00A92EEE" w:rsidP="00A92EEE">
            <w:pPr>
              <w:spacing w:after="40"/>
              <w:outlineLvl w:val="3"/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>Risk owner</w:t>
            </w:r>
          </w:p>
          <w:p w14:paraId="56F0F020" w14:textId="77777777" w:rsidR="00A92EEE" w:rsidRPr="00EF0396" w:rsidRDefault="00A92EEE" w:rsidP="00A92EEE">
            <w:pPr>
              <w:rPr>
                <w:sz w:val="22"/>
              </w:rPr>
            </w:pPr>
            <w:r w:rsidRPr="00EF0396">
              <w:rPr>
                <w:i/>
              </w:rPr>
              <w:t>Officer with the accountability to own the risk.</w:t>
            </w:r>
          </w:p>
        </w:tc>
        <w:tc>
          <w:tcPr>
            <w:tcW w:w="9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</w:tcPr>
          <w:p w14:paraId="7438CFB1" w14:textId="77777777" w:rsidR="00A92EEE" w:rsidRPr="00EF0396" w:rsidRDefault="00A92EEE" w:rsidP="00A92EEE">
            <w:pPr>
              <w:spacing w:after="40"/>
              <w:outlineLvl w:val="3"/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>Aligned with Enterprise Risks (#)</w:t>
            </w:r>
          </w:p>
          <w:p w14:paraId="4284B1DC" w14:textId="77777777" w:rsidR="00A92EEE" w:rsidRPr="00EF0396" w:rsidRDefault="00A92EEE" w:rsidP="00A92EEE">
            <w:pPr>
              <w:rPr>
                <w:i/>
              </w:rPr>
            </w:pPr>
            <w:r w:rsidRPr="00EF0396">
              <w:rPr>
                <w:i/>
              </w:rPr>
              <w:t>What # Enterprise risks can be impacted by this risk?</w:t>
            </w:r>
          </w:p>
        </w:tc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</w:tcPr>
          <w:p w14:paraId="77A828CC" w14:textId="77777777" w:rsidR="00A92EEE" w:rsidRPr="00EF0396" w:rsidRDefault="00A92EEE" w:rsidP="00A92EEE">
            <w:pPr>
              <w:spacing w:after="40"/>
              <w:outlineLvl w:val="3"/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>Shared Risk</w:t>
            </w:r>
          </w:p>
          <w:p w14:paraId="09321F30" w14:textId="77777777" w:rsidR="00A92EEE" w:rsidRPr="00EF0396" w:rsidRDefault="00A92EEE" w:rsidP="00A92EEE">
            <w:pPr>
              <w:rPr>
                <w:i/>
              </w:rPr>
            </w:pPr>
            <w:r w:rsidRPr="00EF0396">
              <w:rPr>
                <w:i/>
              </w:rPr>
              <w:t>Is this risk shared with anyone, both internally, and externally? Provide description.</w:t>
            </w:r>
          </w:p>
        </w:tc>
        <w:tc>
          <w:tcPr>
            <w:tcW w:w="1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</w:tcPr>
          <w:p w14:paraId="62E31854" w14:textId="77777777" w:rsidR="00A92EEE" w:rsidRPr="00EF0396" w:rsidRDefault="00A92EEE" w:rsidP="00A92EEE">
            <w:pPr>
              <w:spacing w:after="40"/>
              <w:outlineLvl w:val="3"/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>Risk Category</w:t>
            </w:r>
          </w:p>
          <w:p w14:paraId="3D292894" w14:textId="77777777" w:rsidR="00A92EEE" w:rsidRPr="00EF0396" w:rsidRDefault="00A92EEE" w:rsidP="00A92EEE">
            <w:pPr>
              <w:rPr>
                <w:i/>
              </w:rPr>
            </w:pPr>
            <w:r w:rsidRPr="00EF0396">
              <w:rPr>
                <w:i/>
              </w:rPr>
              <w:t>To which class of work activity does the risk belong?</w:t>
            </w:r>
          </w:p>
          <w:p w14:paraId="6F069C57" w14:textId="77777777" w:rsidR="00A92EEE" w:rsidRPr="00EF0396" w:rsidRDefault="00A92EEE" w:rsidP="00A92EEE"/>
        </w:tc>
        <w:tc>
          <w:tcPr>
            <w:tcW w:w="2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</w:tcPr>
          <w:p w14:paraId="6BA8A8FE" w14:textId="77777777" w:rsidR="00A92EEE" w:rsidRPr="00EF0396" w:rsidRDefault="00A92EEE" w:rsidP="00A92EEE">
            <w:pPr>
              <w:spacing w:after="40"/>
              <w:outlineLvl w:val="3"/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>Source</w:t>
            </w:r>
          </w:p>
          <w:p w14:paraId="40680DFC" w14:textId="77777777" w:rsidR="00A92EEE" w:rsidRPr="00EF0396" w:rsidRDefault="00A92EEE" w:rsidP="00A92EEE">
            <w:pPr>
              <w:rPr>
                <w:i/>
              </w:rPr>
            </w:pPr>
            <w:r w:rsidRPr="00EF0396">
              <w:rPr>
                <w:i/>
              </w:rPr>
              <w:t>Why could this happen?</w:t>
            </w:r>
          </w:p>
        </w:tc>
        <w:tc>
          <w:tcPr>
            <w:tcW w:w="2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</w:tcPr>
          <w:p w14:paraId="72ED642B" w14:textId="77777777" w:rsidR="00A92EEE" w:rsidRPr="00EF0396" w:rsidRDefault="00A92EEE" w:rsidP="00A92EEE">
            <w:pPr>
              <w:spacing w:after="40"/>
              <w:outlineLvl w:val="3"/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>Impact</w:t>
            </w:r>
          </w:p>
          <w:p w14:paraId="1828CDD8" w14:textId="77777777" w:rsidR="00A92EEE" w:rsidRPr="00EF0396" w:rsidRDefault="00A92EEE" w:rsidP="00A92EEE">
            <w:pPr>
              <w:rPr>
                <w:i/>
              </w:rPr>
            </w:pPr>
            <w:r w:rsidRPr="00EF0396">
              <w:rPr>
                <w:i/>
              </w:rPr>
              <w:t>What are the consequences of the risk occurring?</w:t>
            </w:r>
          </w:p>
        </w:tc>
        <w:tc>
          <w:tcPr>
            <w:tcW w:w="2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</w:tcPr>
          <w:p w14:paraId="706D93A2" w14:textId="77777777" w:rsidR="00A92EEE" w:rsidRPr="00EF0396" w:rsidRDefault="00A92EEE" w:rsidP="00A92EEE">
            <w:pPr>
              <w:spacing w:after="40"/>
              <w:outlineLvl w:val="3"/>
              <w:rPr>
                <w:b/>
                <w:sz w:val="22"/>
              </w:rPr>
            </w:pPr>
            <w:bookmarkStart w:id="2" w:name="Controls"/>
            <w:r w:rsidRPr="00EF0396">
              <w:rPr>
                <w:b/>
                <w:sz w:val="22"/>
              </w:rPr>
              <w:t>Current control</w:t>
            </w:r>
            <w:bookmarkEnd w:id="2"/>
            <w:r w:rsidRPr="00EF0396">
              <w:rPr>
                <w:b/>
                <w:sz w:val="22"/>
              </w:rPr>
              <w:t>s</w:t>
            </w:r>
          </w:p>
          <w:p w14:paraId="36C5A896" w14:textId="77777777" w:rsidR="00A92EEE" w:rsidRPr="00EF0396" w:rsidRDefault="00A92EEE" w:rsidP="00A92EEE">
            <w:pPr>
              <w:rPr>
                <w:i/>
              </w:rPr>
            </w:pPr>
            <w:r w:rsidRPr="00EF0396">
              <w:rPr>
                <w:i/>
              </w:rPr>
              <w:t>What is in place to minimise the likelihood, or soften the consequence of the risk?</w:t>
            </w:r>
          </w:p>
        </w:tc>
        <w:tc>
          <w:tcPr>
            <w:tcW w:w="1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</w:tcPr>
          <w:p w14:paraId="57E14A59" w14:textId="77777777" w:rsidR="00A92EEE" w:rsidRPr="00EF0396" w:rsidRDefault="00A92EEE" w:rsidP="00A92EEE">
            <w:pPr>
              <w:spacing w:after="40"/>
              <w:outlineLvl w:val="3"/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>Control owner</w:t>
            </w:r>
          </w:p>
          <w:p w14:paraId="78EE1996" w14:textId="77777777" w:rsidR="00A92EEE" w:rsidRPr="00EF0396" w:rsidRDefault="00A92EEE" w:rsidP="00A92EEE">
            <w:pPr>
              <w:rPr>
                <w:i/>
              </w:rPr>
            </w:pPr>
            <w:r w:rsidRPr="00EF0396">
              <w:rPr>
                <w:i/>
              </w:rPr>
              <w:t>Officer or position title responsible for the performance of control.</w:t>
            </w:r>
          </w:p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</w:tcPr>
          <w:p w14:paraId="615886DA" w14:textId="77777777" w:rsidR="00A92EEE" w:rsidRPr="00EF0396" w:rsidRDefault="00A92EEE" w:rsidP="00A92EEE">
            <w:pPr>
              <w:spacing w:after="40"/>
              <w:outlineLvl w:val="3"/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>Control Effectiveness Rating</w:t>
            </w:r>
          </w:p>
          <w:p w14:paraId="1C3A40AC" w14:textId="29EA993A" w:rsidR="00A92EEE" w:rsidRPr="00EF0396" w:rsidRDefault="00A92EEE" w:rsidP="00A92EEE">
            <w:r w:rsidRPr="00EF0396">
              <w:rPr>
                <w:i/>
              </w:rPr>
              <w:t>How effective are your controls at mitigating this risk</w:t>
            </w:r>
            <w:r w:rsidR="00F55F36" w:rsidRPr="00EF0396">
              <w:rPr>
                <w:i/>
              </w:rPr>
              <w:t xml:space="preserve"> – Refer to </w:t>
            </w:r>
            <w:hyperlink r:id="rId15" w:history="1">
              <w:r w:rsidR="00F55F36" w:rsidRPr="00EF0396">
                <w:rPr>
                  <w:rStyle w:val="Hyperlink"/>
                  <w:i/>
                  <w:color w:val="auto"/>
                </w:rPr>
                <w:t>Control Effectiveness Guide</w:t>
              </w:r>
            </w:hyperlink>
          </w:p>
          <w:p w14:paraId="01CFDA68" w14:textId="77777777" w:rsidR="00A92EEE" w:rsidRPr="00EF0396" w:rsidRDefault="00A92EEE" w:rsidP="00A92EEE">
            <w:pPr>
              <w:spacing w:after="40"/>
              <w:outlineLvl w:val="3"/>
              <w:rPr>
                <w:b/>
                <w:sz w:val="22"/>
              </w:rPr>
            </w:pPr>
          </w:p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</w:tcPr>
          <w:p w14:paraId="1DFA8C0B" w14:textId="77777777" w:rsidR="00A92EEE" w:rsidRPr="00EF0396" w:rsidRDefault="00A92EEE" w:rsidP="00A92EEE">
            <w:pPr>
              <w:spacing w:after="40"/>
              <w:outlineLvl w:val="3"/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>Likelihood</w:t>
            </w:r>
            <w:r w:rsidRPr="00EF0396">
              <w:rPr>
                <w:b/>
                <w:sz w:val="22"/>
              </w:rPr>
              <w:br/>
              <w:t>rating</w:t>
            </w:r>
          </w:p>
          <w:p w14:paraId="2FDB47AF" w14:textId="6D69AE16" w:rsidR="00A92EEE" w:rsidRPr="00EF0396" w:rsidRDefault="00A92EEE" w:rsidP="6BA183F7">
            <w:pPr>
              <w:rPr>
                <w:sz w:val="22"/>
                <w:szCs w:val="22"/>
              </w:rPr>
            </w:pPr>
            <w:r w:rsidRPr="6BA183F7">
              <w:rPr>
                <w:i/>
                <w:iCs/>
              </w:rPr>
              <w:t>What is the chance of this risk happening? (</w:t>
            </w:r>
            <w:proofErr w:type="gramStart"/>
            <w:r w:rsidR="1F4664C0" w:rsidRPr="6BA183F7">
              <w:rPr>
                <w:i/>
                <w:iCs/>
              </w:rPr>
              <w:t>Take</w:t>
            </w:r>
            <w:r w:rsidRPr="6BA183F7">
              <w:rPr>
                <w:i/>
                <w:iCs/>
              </w:rPr>
              <w:t xml:space="preserve"> into account</w:t>
            </w:r>
            <w:proofErr w:type="gramEnd"/>
            <w:r w:rsidRPr="6BA183F7">
              <w:rPr>
                <w:i/>
                <w:iCs/>
              </w:rPr>
              <w:t xml:space="preserve"> controls.)</w:t>
            </w:r>
          </w:p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</w:tcPr>
          <w:p w14:paraId="0A59CC36" w14:textId="578A5E4B" w:rsidR="00A92EEE" w:rsidRPr="00EF0396" w:rsidRDefault="00A92EEE" w:rsidP="6BA183F7">
            <w:pPr>
              <w:spacing w:after="40"/>
              <w:outlineLvl w:val="3"/>
              <w:rPr>
                <w:b/>
                <w:bCs/>
                <w:sz w:val="22"/>
                <w:szCs w:val="22"/>
              </w:rPr>
            </w:pPr>
            <w:r w:rsidRPr="6BA183F7">
              <w:rPr>
                <w:b/>
                <w:bCs/>
                <w:sz w:val="22"/>
                <w:szCs w:val="22"/>
              </w:rPr>
              <w:t>Consequence</w:t>
            </w:r>
            <w:r>
              <w:br/>
            </w:r>
            <w:r w:rsidRPr="6BA183F7">
              <w:rPr>
                <w:b/>
                <w:bCs/>
                <w:sz w:val="22"/>
                <w:szCs w:val="22"/>
              </w:rPr>
              <w:t>rating</w:t>
            </w:r>
            <w:r>
              <w:br/>
            </w:r>
            <w:r w:rsidRPr="6BA183F7">
              <w:rPr>
                <w:i/>
                <w:iCs/>
              </w:rPr>
              <w:t>How severe is the impact? (</w:t>
            </w:r>
            <w:proofErr w:type="gramStart"/>
            <w:r w:rsidR="73F6D020" w:rsidRPr="6BA183F7">
              <w:rPr>
                <w:i/>
                <w:iCs/>
              </w:rPr>
              <w:t>Take</w:t>
            </w:r>
            <w:r w:rsidRPr="6BA183F7">
              <w:rPr>
                <w:i/>
                <w:iCs/>
              </w:rPr>
              <w:t xml:space="preserve"> into account</w:t>
            </w:r>
            <w:proofErr w:type="gramEnd"/>
            <w:r w:rsidRPr="6BA183F7">
              <w:rPr>
                <w:i/>
                <w:iCs/>
              </w:rPr>
              <w:t xml:space="preserve"> controls.)</w:t>
            </w:r>
            <w:r w:rsidR="00F55F36" w:rsidRPr="6BA183F7">
              <w:rPr>
                <w:i/>
                <w:iCs/>
              </w:rPr>
              <w:t xml:space="preserve"> – </w:t>
            </w:r>
            <w:hyperlink r:id="rId16" w:anchor="risk-tools,-templates-and-guides-content">
              <w:r w:rsidR="00F55F36" w:rsidRPr="6BA183F7">
                <w:rPr>
                  <w:rStyle w:val="Hyperlink"/>
                  <w:i/>
                  <w:iCs/>
                  <w:color w:val="auto"/>
                </w:rPr>
                <w:t>Refer to Risk Reference Card</w:t>
              </w:r>
            </w:hyperlink>
          </w:p>
        </w:tc>
        <w:tc>
          <w:tcPr>
            <w:tcW w:w="9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</w:tcPr>
          <w:p w14:paraId="31FBD99B" w14:textId="77777777" w:rsidR="00A92EEE" w:rsidRPr="00EF0396" w:rsidRDefault="00A92EEE" w:rsidP="00A92EEE">
            <w:pPr>
              <w:spacing w:after="40"/>
              <w:outlineLvl w:val="3"/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>Risk</w:t>
            </w:r>
            <w:r w:rsidRPr="00EF0396">
              <w:rPr>
                <w:b/>
                <w:sz w:val="22"/>
              </w:rPr>
              <w:br/>
              <w:t>rating</w:t>
            </w:r>
          </w:p>
          <w:p w14:paraId="25D7ECAC" w14:textId="7733BEA3" w:rsidR="00A92EEE" w:rsidRPr="00EF0396" w:rsidRDefault="00A92EEE" w:rsidP="00A92EEE">
            <w:pPr>
              <w:spacing w:after="40"/>
              <w:outlineLvl w:val="3"/>
              <w:rPr>
                <w:b/>
                <w:sz w:val="22"/>
              </w:rPr>
            </w:pPr>
            <w:r w:rsidRPr="00EF0396">
              <w:rPr>
                <w:i/>
              </w:rPr>
              <w:t>Residual risk - refer to Risk Matrix</w:t>
            </w:r>
            <w:r w:rsidR="00EF55AA" w:rsidRPr="00EF0396">
              <w:rPr>
                <w:i/>
              </w:rPr>
              <w:t xml:space="preserve"> at Appendix A, table 2</w:t>
            </w:r>
            <w:r w:rsidRPr="00EF0396">
              <w:rPr>
                <w:i/>
              </w:rPr>
              <w:t xml:space="preserve"> for rating</w:t>
            </w:r>
          </w:p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</w:tcPr>
          <w:p w14:paraId="679F4265" w14:textId="77777777" w:rsidR="00A92EEE" w:rsidRPr="00EF0396" w:rsidRDefault="00A92EEE" w:rsidP="00A92EEE">
            <w:pPr>
              <w:spacing w:after="40"/>
              <w:outlineLvl w:val="3"/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 xml:space="preserve">Risk within </w:t>
            </w:r>
            <w:proofErr w:type="gramStart"/>
            <w:r w:rsidRPr="00EF0396">
              <w:rPr>
                <w:b/>
                <w:sz w:val="22"/>
              </w:rPr>
              <w:t>tolerance?</w:t>
            </w:r>
            <w:proofErr w:type="gramEnd"/>
          </w:p>
          <w:p w14:paraId="63C31A92" w14:textId="77777777" w:rsidR="00A92EEE" w:rsidRPr="00EF0396" w:rsidRDefault="00A92EEE" w:rsidP="00A92EEE">
            <w:pPr>
              <w:rPr>
                <w:i/>
              </w:rPr>
            </w:pPr>
            <w:r w:rsidRPr="00EF0396">
              <w:rPr>
                <w:i/>
              </w:rPr>
              <w:t>Risk rating within tolerance range for the category?</w:t>
            </w:r>
          </w:p>
        </w:tc>
        <w:tc>
          <w:tcPr>
            <w:tcW w:w="10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</w:tcPr>
          <w:p w14:paraId="4EDF32DF" w14:textId="77777777" w:rsidR="00A92EEE" w:rsidRPr="00EF0396" w:rsidRDefault="00A92EEE" w:rsidP="00A92EEE">
            <w:pPr>
              <w:spacing w:after="40"/>
              <w:outlineLvl w:val="3"/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>Accept risk?</w:t>
            </w:r>
          </w:p>
          <w:p w14:paraId="63AF7B10" w14:textId="77777777" w:rsidR="00A92EEE" w:rsidRPr="00EF0396" w:rsidRDefault="00A92EEE" w:rsidP="00A92EEE">
            <w:pPr>
              <w:spacing w:after="40"/>
              <w:rPr>
                <w:i/>
                <w:sz w:val="22"/>
              </w:rPr>
            </w:pPr>
            <w:r w:rsidRPr="00EF0396">
              <w:rPr>
                <w:i/>
              </w:rPr>
              <w:t>Risk owner accepting risk at its current rating?</w:t>
            </w:r>
          </w:p>
        </w:tc>
      </w:tr>
      <w:tr w:rsidR="00EF0396" w:rsidRPr="00EF0396" w14:paraId="4FF4719F" w14:textId="77777777" w:rsidTr="3789CB6D">
        <w:tblPrEx>
          <w:tblW w:w="22251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57" w:type="dxa"/>
            <w:right w:w="57" w:type="dxa"/>
          </w:tblCellMar>
          <w:tblLook w:val="01E0" w:firstRow="1" w:lastRow="1" w:firstColumn="1" w:lastColumn="1" w:noHBand="0" w:noVBand="0"/>
          <w:tblPrExChange w:id="3" w:author="Kiddey, Rebecca" w:date="2026-03-31T12:04:00Z" w16du:dateUtc="2026-03-31T01:04:00Z">
            <w:tblPrEx>
              <w:tblW w:w="22251" w:type="dxa"/>
              <w:tblInd w:w="-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964"/>
          <w:trPrChange w:id="4" w:author="Kiddey, Rebecca" w:date="2026-03-31T12:04:00Z" w16du:dateUtc="2026-03-31T01:04:00Z">
            <w:trPr>
              <w:gridBefore w:val="2"/>
              <w:trHeight w:val="964"/>
            </w:trPr>
          </w:trPrChange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PrChange w:id="5" w:author="Kiddey, Rebecca" w:date="2026-03-31T12:04:00Z" w16du:dateUtc="2026-03-31T01:04:00Z">
              <w:tcPr>
                <w:tcW w:w="1560" w:type="dxa"/>
                <w:gridSpan w:val="6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FFFFFF" w:themeFill="background1"/>
              </w:tcPr>
            </w:tcPrChange>
          </w:tcPr>
          <w:p w14:paraId="6F461674" w14:textId="77777777" w:rsidR="00A92EEE" w:rsidRPr="00B229D5" w:rsidRDefault="00926C89" w:rsidP="695A734D">
            <w:pPr>
              <w:rPr>
                <w:rStyle w:val="eop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695A734D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Arrival and Departure of buses including parking.</w:t>
            </w:r>
            <w:r w:rsidRPr="695A734D">
              <w:rPr>
                <w:rStyle w:val="eop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</w:t>
            </w:r>
          </w:p>
          <w:p w14:paraId="4CE4F437" w14:textId="4BE1A71C" w:rsidR="00926C89" w:rsidRPr="00EF0396" w:rsidRDefault="00926C89" w:rsidP="00A92EEE">
            <w:pPr>
              <w:rPr>
                <w:rFonts w:eastAsia="SimSun"/>
                <w:bCs/>
              </w:rPr>
            </w:pPr>
            <w:r w:rsidRPr="00B229D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Slip and trip accidents walking to and from Ceremonial Entrance</w:t>
            </w:r>
            <w:r w:rsidRPr="00B229D5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6" w:author="Kiddey, Rebecca" w:date="2026-03-31T12:04:00Z" w16du:dateUtc="2026-03-31T01:04:00Z">
              <w:tcPr>
                <w:tcW w:w="1276" w:type="dxa"/>
                <w:gridSpan w:val="6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</w:tcPrChange>
          </w:tcPr>
          <w:p w14:paraId="0679C6EA" w14:textId="11F090EE" w:rsidR="00A92EEE" w:rsidRPr="00EF0396" w:rsidRDefault="0D6E8D9E" w:rsidP="2AF69202">
            <w:pPr>
              <w:spacing w:before="0" w:after="0"/>
              <w:contextualSpacing/>
              <w:rPr>
                <w:rFonts w:cstheme="minorBidi"/>
                <w:highlight w:val="yellow"/>
              </w:rPr>
            </w:pPr>
            <w:r w:rsidRPr="22FF051A">
              <w:rPr>
                <w:rFonts w:ascii="Calibri" w:eastAsia="Calibri" w:hAnsi="Calibri" w:cs="Calibri"/>
                <w:lang w:val="en-US"/>
              </w:rPr>
              <w:t>Senior Manager Centre Experience</w:t>
            </w:r>
          </w:p>
        </w:tc>
        <w:sdt>
          <w:sdtPr>
            <w:rPr>
              <w:rFonts w:cstheme="minorBidi"/>
            </w:rPr>
            <w:id w:val="518434071"/>
            <w:placeholder>
              <w:docPart w:val="DefaultPlaceholder_-1854013438"/>
            </w:placeholder>
            <w:dropDownList>
              <w:listItem w:value="Choose an item."/>
              <w:listItem w:displayText="S1 Confidence and trust" w:value="S1 Confidence and trust"/>
              <w:listItem w:displayText="S2 Delivery" w:value="S2 Delivery"/>
              <w:listItem w:displayText="S3 Relationships and influence" w:value="S3 Relationships and influence"/>
              <w:listItem w:displayText="S4 People and capability" w:value="S4 People and capability"/>
              <w:listItem w:displayText="O1 Information and systems" w:value="O1 Information and systems"/>
              <w:listItem w:displayText="O2 Safety and wellbeing" w:value="O2 Safety and wellbeing"/>
              <w:listItem w:displayText="O3 Governance standards and legal obligations" w:value="O3 Governance standards and legal obligations"/>
              <w:listItem w:displayText="O4 Financial sustainability" w:value="O4 Financial sustainability"/>
            </w:dropDownList>
          </w:sdtPr>
          <w:sdtContent>
            <w:tc>
              <w:tcPr>
                <w:tcW w:w="9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7" w:author="Kiddey, Rebecca" w:date="2026-03-31T12:04:00Z" w16du:dateUtc="2026-03-31T01:04:00Z">
                  <w:tcPr>
                    <w:tcW w:w="975" w:type="dxa"/>
                    <w:gridSpan w:val="4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</w:tcPr>
                </w:tcPrChange>
              </w:tcPr>
              <w:p w14:paraId="08D0A5D3" w14:textId="0E7743E8" w:rsidR="00A92EEE" w:rsidRPr="00EF0396" w:rsidRDefault="00926C89" w:rsidP="00A92EEE">
                <w:pPr>
                  <w:spacing w:before="0" w:after="0"/>
                  <w:contextualSpacing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O2 Safety and wellbeing</w:t>
                </w:r>
              </w:p>
            </w:tc>
          </w:sdtContent>
        </w:sdt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8" w:author="Kiddey, Rebecca" w:date="2026-03-31T12:04:00Z" w16du:dateUtc="2026-03-31T01:04:00Z">
              <w:tcPr>
                <w:tcW w:w="1005" w:type="dxa"/>
                <w:gridSpan w:val="5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</w:tcPrChange>
          </w:tcPr>
          <w:sdt>
            <w:sdtPr>
              <w:alias w:val="Risk Acceptance"/>
              <w:tag w:val="Risk Acceptance"/>
              <w:id w:val="-964347715"/>
              <w:placeholder>
                <w:docPart w:val="7755B062650E4727AEA55BACD52FF934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050D4D07" w14:textId="7E3CB10A" w:rsidR="006510F7" w:rsidRPr="00EF0396" w:rsidRDefault="00926C89" w:rsidP="006510F7">
                <w:r>
                  <w:t>Yes</w:t>
                </w:r>
              </w:p>
            </w:sdtContent>
          </w:sdt>
          <w:p w14:paraId="47764693" w14:textId="77777777" w:rsidR="00A92EEE" w:rsidRPr="00EF0396" w:rsidRDefault="00A92EEE" w:rsidP="00A92EEE">
            <w:pPr>
              <w:spacing w:before="0" w:after="0"/>
              <w:contextualSpacing/>
              <w:rPr>
                <w:rFonts w:cstheme="minorHAnsi"/>
              </w:rPr>
            </w:pPr>
          </w:p>
        </w:tc>
        <w:sdt>
          <w:sdtPr>
            <w:id w:val="-1410837797"/>
            <w:placeholder>
              <w:docPart w:val="DefaultPlaceholder_-1854013438"/>
            </w:placeholder>
            <w:dropDownList>
              <w:listItem w:value="Choose an item."/>
              <w:listItem w:displayText="Reputation and Influence " w:value="Reputation and Influence "/>
              <w:listItem w:displayText="Capability and Capacity" w:value="Capability and Capacity"/>
              <w:listItem w:displayText="Service Delivery and Business Outcomes" w:value="Service Delivery and Business Outcomes"/>
              <w:listItem w:displayText="Finance" w:value="Finance"/>
              <w:listItem w:displayText="Integrity and Legal" w:value="Integrity and Legal"/>
              <w:listItem w:displayText="Security (Physical and ICT)" w:value="Security (Physical and ICT)"/>
              <w:listItem w:displayText="Work Health and Safety" w:value="Work Health and Safety"/>
              <w:listItem w:displayText="Environment" w:value="Environment"/>
            </w:dropDownList>
          </w:sdtPr>
          <w:sdtContent>
            <w:tc>
              <w:tcPr>
                <w:tcW w:w="123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9" w:author="Kiddey, Rebecca" w:date="2026-03-31T12:04:00Z" w16du:dateUtc="2026-03-31T01:04:00Z">
                  <w:tcPr>
                    <w:tcW w:w="1237" w:type="dxa"/>
                    <w:gridSpan w:val="4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</w:tcPr>
                </w:tcPrChange>
              </w:tcPr>
              <w:p w14:paraId="1F7E54B7" w14:textId="6C9B3A42" w:rsidR="00A92EEE" w:rsidRPr="00EF0396" w:rsidRDefault="00926C89" w:rsidP="00A92EEE">
                <w:r>
                  <w:t>Environment</w:t>
                </w:r>
              </w:p>
            </w:tc>
          </w:sdtContent>
        </w:sdt>
        <w:tc>
          <w:tcPr>
            <w:tcW w:w="2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10" w:author="Kiddey, Rebecca" w:date="2026-03-31T12:04:00Z" w16du:dateUtc="2026-03-31T01:04:00Z">
              <w:tcPr>
                <w:tcW w:w="2332" w:type="dxa"/>
                <w:gridSpan w:val="6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</w:tcPrChange>
          </w:tcPr>
          <w:p w14:paraId="4C84A5C1" w14:textId="371C7308" w:rsidR="00A92EEE" w:rsidRPr="00EF0396" w:rsidRDefault="00926C89" w:rsidP="6BA183F7">
            <w:pPr>
              <w:numPr>
                <w:ilvl w:val="0"/>
                <w:numId w:val="18"/>
              </w:numPr>
              <w:spacing w:before="0" w:after="0"/>
              <w:ind w:left="228" w:hanging="218"/>
              <w:contextualSpacing/>
              <w:outlineLvl w:val="0"/>
              <w:rPr>
                <w:rFonts w:eastAsia="SimSun" w:cstheme="minorBidi"/>
              </w:rPr>
            </w:pPr>
            <w:r w:rsidRPr="6BA183F7">
              <w:rPr>
                <w:rFonts w:eastAsia="SimSun" w:cstheme="minorBidi"/>
              </w:rPr>
              <w:t>Outdoor space, weather may impact the environment. Debris and/or water could propose potential risk of personal injury</w:t>
            </w:r>
            <w:r w:rsidR="5EC1CCA8" w:rsidRPr="6BA183F7">
              <w:rPr>
                <w:rFonts w:eastAsia="SimSun" w:cstheme="minorBidi"/>
              </w:rPr>
              <w:t xml:space="preserve">. </w:t>
            </w:r>
          </w:p>
        </w:tc>
        <w:tc>
          <w:tcPr>
            <w:tcW w:w="2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11" w:author="Kiddey, Rebecca" w:date="2026-03-31T12:04:00Z" w16du:dateUtc="2026-03-31T01:04:00Z">
              <w:tcPr>
                <w:tcW w:w="2336" w:type="dxa"/>
                <w:gridSpan w:val="7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</w:tcPrChange>
          </w:tcPr>
          <w:p w14:paraId="17D7BC93" w14:textId="41C68DB2" w:rsidR="00A92EEE" w:rsidRPr="00EF0396" w:rsidRDefault="00926C89" w:rsidP="00A92EEE">
            <w:pPr>
              <w:numPr>
                <w:ilvl w:val="0"/>
                <w:numId w:val="18"/>
              </w:numPr>
              <w:spacing w:before="0" w:after="0"/>
              <w:ind w:left="228" w:hanging="218"/>
              <w:contextualSpacing/>
              <w:outlineLvl w:val="0"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 xml:space="preserve">Personal injury to visitors and or staff. </w:t>
            </w:r>
          </w:p>
        </w:tc>
        <w:tc>
          <w:tcPr>
            <w:tcW w:w="2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12" w:author="Kiddey, Rebecca" w:date="2026-03-31T12:04:00Z" w16du:dateUtc="2026-03-31T01:04:00Z">
              <w:tcPr>
                <w:tcW w:w="2612" w:type="dxa"/>
                <w:gridSpan w:val="4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</w:tcPrChange>
          </w:tcPr>
          <w:p w14:paraId="2927170D" w14:textId="6A37C7E0" w:rsidR="00B229D5" w:rsidRDefault="00926C89" w:rsidP="00303066">
            <w:pPr>
              <w:pStyle w:val="ListParagraph"/>
              <w:numPr>
                <w:ilvl w:val="0"/>
                <w:numId w:val="18"/>
              </w:numPr>
              <w:spacing w:before="0" w:after="0"/>
              <w:contextualSpacing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>Regular patroll</w:t>
            </w:r>
            <w:r w:rsidR="00B229D5">
              <w:rPr>
                <w:rFonts w:eastAsia="SimSun" w:cstheme="minorHAnsi"/>
              </w:rPr>
              <w:t>ing</w:t>
            </w:r>
            <w:r>
              <w:rPr>
                <w:rFonts w:eastAsia="SimSun" w:cstheme="minorHAnsi"/>
              </w:rPr>
              <w:t xml:space="preserve"> cleaners</w:t>
            </w:r>
            <w:r w:rsidR="00B229D5">
              <w:rPr>
                <w:rFonts w:eastAsia="SimSun" w:cstheme="minorHAnsi"/>
              </w:rPr>
              <w:t>, maintaining cleanliness of the space.</w:t>
            </w:r>
          </w:p>
          <w:p w14:paraId="3AD24333" w14:textId="468CB535" w:rsidR="00A92EEE" w:rsidRDefault="00B229D5" w:rsidP="00303066">
            <w:pPr>
              <w:pStyle w:val="ListParagraph"/>
              <w:numPr>
                <w:ilvl w:val="0"/>
                <w:numId w:val="18"/>
              </w:numPr>
              <w:spacing w:before="0" w:after="0"/>
              <w:contextualSpacing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>F</w:t>
            </w:r>
            <w:r w:rsidR="00926C89">
              <w:rPr>
                <w:rFonts w:eastAsia="SimSun" w:cstheme="minorHAnsi"/>
              </w:rPr>
              <w:t xml:space="preserve">acilities management of the space. </w:t>
            </w:r>
          </w:p>
          <w:p w14:paraId="45861068" w14:textId="77777777" w:rsidR="00926C89" w:rsidRDefault="00926C89" w:rsidP="00303066">
            <w:pPr>
              <w:pStyle w:val="ListParagraph"/>
              <w:numPr>
                <w:ilvl w:val="0"/>
                <w:numId w:val="18"/>
              </w:numPr>
              <w:spacing w:before="0" w:after="0"/>
              <w:contextualSpacing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 xml:space="preserve">Regular maintenance of the surface area. </w:t>
            </w:r>
          </w:p>
          <w:p w14:paraId="0BB37E62" w14:textId="77777777" w:rsidR="00926C89" w:rsidRDefault="00926C89" w:rsidP="00303066">
            <w:pPr>
              <w:pStyle w:val="ListParagraph"/>
              <w:numPr>
                <w:ilvl w:val="0"/>
                <w:numId w:val="18"/>
              </w:numPr>
              <w:spacing w:before="0" w:after="0"/>
              <w:contextualSpacing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>Regular maintenance of surrounding green space.</w:t>
            </w:r>
          </w:p>
          <w:p w14:paraId="4A6A169D" w14:textId="4C9877D0" w:rsidR="00B229D5" w:rsidRPr="00EF0396" w:rsidRDefault="00B229D5" w:rsidP="00303066">
            <w:pPr>
              <w:pStyle w:val="ListParagraph"/>
              <w:numPr>
                <w:ilvl w:val="0"/>
                <w:numId w:val="18"/>
              </w:numPr>
              <w:spacing w:before="0" w:after="0"/>
              <w:contextualSpacing/>
              <w:rPr>
                <w:rFonts w:eastAsia="SimSun" w:cstheme="minorHAnsi"/>
              </w:rPr>
            </w:pPr>
            <w:r w:rsidRPr="00B229D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Security staff monitor Questacon Parkes 24 hours a day, 7 days a week.</w:t>
            </w:r>
            <w:r w:rsidRPr="00B229D5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13" w:author="Kiddey, Rebecca" w:date="2026-03-31T12:04:00Z" w16du:dateUtc="2026-03-31T01:04:00Z">
              <w:tcPr>
                <w:tcW w:w="1371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</w:tcPrChange>
          </w:tcPr>
          <w:p w14:paraId="0BD78FF5" w14:textId="79DD85C6" w:rsidR="00A92EEE" w:rsidRPr="00EF0396" w:rsidRDefault="1EB8633F" w:rsidP="52213ED3">
            <w:pPr>
              <w:spacing w:before="0" w:after="0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52213ED3">
              <w:rPr>
                <w:rFonts w:ascii="Calibri" w:eastAsia="Calibri" w:hAnsi="Calibri" w:cs="Calibri"/>
                <w:lang w:val="en-US"/>
              </w:rPr>
              <w:t>Centres</w:t>
            </w:r>
            <w:proofErr w:type="spellEnd"/>
            <w:r w:rsidRPr="52213ED3">
              <w:rPr>
                <w:rFonts w:ascii="Calibri" w:eastAsia="Calibri" w:hAnsi="Calibri" w:cs="Calibri"/>
                <w:lang w:val="en-US"/>
              </w:rPr>
              <w:t xml:space="preserve"> Business Manager, </w:t>
            </w:r>
            <w:r w:rsidRPr="52213ED3">
              <w:rPr>
                <w:rFonts w:ascii="Calibri" w:eastAsia="Calibri" w:hAnsi="Calibri" w:cs="Calibri"/>
              </w:rPr>
              <w:t xml:space="preserve">Tourism &amp; School Experience Team Leader, </w:t>
            </w:r>
            <w:r w:rsidRPr="52213ED3">
              <w:rPr>
                <w:rFonts w:eastAsiaTheme="minorEastAsia" w:cstheme="minorBidi"/>
                <w:lang w:val="en-US"/>
              </w:rPr>
              <w:t>Visitor Experience Team Leader, Visitor Experience Manager</w:t>
            </w:r>
          </w:p>
          <w:p w14:paraId="62F25C40" w14:textId="1C6B6A07" w:rsidR="00A92EEE" w:rsidRPr="00EF0396" w:rsidRDefault="00A92EEE" w:rsidP="52213ED3">
            <w:pPr>
              <w:spacing w:before="0" w:after="0"/>
              <w:contextualSpacing/>
              <w:rPr>
                <w:rFonts w:ascii="Calibri" w:eastAsia="Calibri" w:hAnsi="Calibri" w:cs="Calibri"/>
                <w:lang w:val="en-US"/>
              </w:rPr>
            </w:pPr>
          </w:p>
        </w:tc>
        <w:sdt>
          <w:sdtPr>
            <w:id w:val="1139084220"/>
            <w:placeholder>
              <w:docPart w:val="B4D3D608B20A4F1F97032378A4F682DD"/>
            </w:placeholder>
            <w:dropDownList>
              <w:listItem w:value="Choose an item."/>
              <w:listItem w:displayText="Fully effective" w:value="Fully effective"/>
              <w:listItem w:displayText="Substantially effective" w:value="Substantially effective"/>
              <w:listItem w:displayText="Partially effective" w:value="Partially effective"/>
              <w:listItem w:displayText="Largely ineffective" w:value="Largely ineffective"/>
              <w:listItem w:displayText="None or totally ineffective" w:value="None or totally ineffective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4" w:author="Kiddey, Rebecca" w:date="2026-03-31T12:04:00Z" w16du:dateUtc="2026-03-31T01:04:00Z">
                  <w:tcPr>
                    <w:tcW w:w="1375" w:type="dxa"/>
                    <w:gridSpan w:val="2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</w:tcPr>
                </w:tcPrChange>
              </w:tcPr>
              <w:p w14:paraId="06C9ED94" w14:textId="60735028" w:rsidR="00A92EEE" w:rsidRPr="00EF0396" w:rsidRDefault="00926C89" w:rsidP="00A92EEE">
                <w:r>
                  <w:t>Substantially effective</w:t>
                </w:r>
              </w:p>
            </w:tc>
          </w:sdtContent>
        </w:sdt>
        <w:sdt>
          <w:sdtPr>
            <w:alias w:val="Likelihood"/>
            <w:tag w:val="Likelihood"/>
            <w:id w:val="-333763502"/>
            <w:placeholder>
              <w:docPart w:val="FC8BB63A992C407D8B7D2D4E06899D31"/>
            </w:placeholder>
            <w:dropDownList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5" w:author="Kiddey, Rebecca" w:date="2026-03-31T12:04:00Z" w16du:dateUtc="2026-03-31T01:04:00Z">
                  <w:tcPr>
                    <w:tcW w:w="1375" w:type="dxa"/>
                    <w:gridSpan w:val="2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</w:tcPr>
                </w:tcPrChange>
              </w:tcPr>
              <w:p w14:paraId="0BABF094" w14:textId="4B49A2EA" w:rsidR="00A92EEE" w:rsidRPr="00EF0396" w:rsidRDefault="00926C89" w:rsidP="00A92EEE">
                <w:r>
                  <w:t>Possible</w:t>
                </w:r>
              </w:p>
            </w:tc>
          </w:sdtContent>
        </w:sdt>
        <w:sdt>
          <w:sdtPr>
            <w:alias w:val="Consequence"/>
            <w:tag w:val="Consequence"/>
            <w:id w:val="-613284036"/>
            <w:placeholder>
              <w:docPart w:val="7B8A8FE30B834F878B754A5884EBBC2A"/>
            </w:placeholder>
            <w:dropDownList>
              <w:listItem w:value="Choose an item."/>
              <w:listItem w:displayText="Insignificant" w:value="Insignificant"/>
              <w:listItem w:displayText="Minimal" w:value="Minimal"/>
              <w:listItem w:displayText="Moderate" w:value="Moderate"/>
              <w:listItem w:displayText="Substantial" w:value="Substantial"/>
              <w:listItem w:displayText="Severe" w:value="Severe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6" w:author="Kiddey, Rebecca" w:date="2026-03-31T12:04:00Z" w16du:dateUtc="2026-03-31T01:04:00Z">
                  <w:tcPr>
                    <w:tcW w:w="1375" w:type="dxa"/>
                    <w:gridSpan w:val="2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</w:tcPr>
                </w:tcPrChange>
              </w:tcPr>
              <w:p w14:paraId="5E391EE0" w14:textId="6FA1ABAA" w:rsidR="00A92EEE" w:rsidRPr="00EF0396" w:rsidRDefault="00926C89" w:rsidP="00A92EEE">
                <w:r>
                  <w:t>Minimal</w:t>
                </w:r>
              </w:p>
            </w:tc>
          </w:sdtContent>
        </w:sdt>
        <w:sdt>
          <w:sdtPr>
            <w:alias w:val="Risk Rating"/>
            <w:tag w:val="Risk Rating"/>
            <w:id w:val="-754136498"/>
            <w:placeholder>
              <w:docPart w:val="493B4F8DCC4F4D00968F2D69C9C206B8"/>
            </w:placeholder>
            <w:dropDownList>
              <w:listItem w:value="Choose an item."/>
              <w:listItem w:displayText="Low" w:value="Low"/>
              <w:listItem w:displayText="Minor" w:value="Minor"/>
              <w:listItem w:displayText="Medium" w:value="Medium"/>
              <w:listItem w:displayText="High" w:value="High"/>
              <w:listItem w:displayText="Very High" w:value="Very High"/>
            </w:dropDownList>
          </w:sdtPr>
          <w:sdtContent>
            <w:tc>
              <w:tcPr>
                <w:tcW w:w="95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7" w:author="Kiddey, Rebecca" w:date="2026-03-31T12:04:00Z" w16du:dateUtc="2026-03-31T01:04:00Z">
                  <w:tcPr>
                    <w:tcW w:w="957" w:type="dxa"/>
                    <w:gridSpan w:val="2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</w:tcPr>
                </w:tcPrChange>
              </w:tcPr>
              <w:p w14:paraId="506271A8" w14:textId="592DC79D" w:rsidR="00A92EEE" w:rsidRPr="00EF0396" w:rsidRDefault="00A9118A" w:rsidP="00A92EEE">
                <w:r>
                  <w:t>Minor</w:t>
                </w:r>
              </w:p>
            </w:tc>
          </w:sdtContent>
        </w:sdt>
        <w:sdt>
          <w:sdtPr>
            <w:alias w:val="Is Risk Within Tollerance"/>
            <w:tag w:val="Is Risk Within Tollerance"/>
            <w:id w:val="-863892310"/>
            <w:placeholder>
              <w:docPart w:val="8FD54AE069A64E6FA9A18709611E779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8" w:author="Kiddey, Rebecca" w:date="2026-03-31T12:04:00Z" w16du:dateUtc="2026-03-31T01:04:00Z">
                  <w:tcPr>
                    <w:tcW w:w="1375" w:type="dxa"/>
                    <w:gridSpan w:val="2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</w:tcPr>
                </w:tcPrChange>
              </w:tcPr>
              <w:p w14:paraId="6BAF24A7" w14:textId="3FA25761" w:rsidR="00A92EEE" w:rsidRPr="00EF0396" w:rsidRDefault="6547ACFE" w:rsidP="00A92EEE">
                <w:r>
                  <w:t>Yes</w:t>
                </w:r>
              </w:p>
            </w:tc>
          </w:sdtContent>
        </w:sdt>
        <w:tc>
          <w:tcPr>
            <w:tcW w:w="10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19" w:author="Kiddey, Rebecca" w:date="2026-03-31T12:04:00Z" w16du:dateUtc="2026-03-31T01:04:00Z">
              <w:tcPr>
                <w:tcW w:w="109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</w:tcPrChange>
          </w:tcPr>
          <w:sdt>
            <w:sdtPr>
              <w:alias w:val="Risk Acceptance"/>
              <w:tag w:val="Risk Acceptance"/>
              <w:id w:val="170151820"/>
              <w:placeholder>
                <w:docPart w:val="452935794876457A96A56552249F2040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391E06B7" w14:textId="2D4AC303" w:rsidR="00A92EEE" w:rsidRPr="00EF0396" w:rsidRDefault="6547ACFE" w:rsidP="00A92EEE">
                <w:r>
                  <w:t>Yes</w:t>
                </w:r>
              </w:p>
            </w:sdtContent>
          </w:sdt>
        </w:tc>
      </w:tr>
      <w:tr w:rsidR="00EF0396" w:rsidRPr="00EF0396" w14:paraId="758B1D40" w14:textId="77777777" w:rsidTr="3789CB6D">
        <w:tblPrEx>
          <w:tblW w:w="22251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57" w:type="dxa"/>
            <w:right w:w="57" w:type="dxa"/>
          </w:tblCellMar>
          <w:tblLook w:val="01E0" w:firstRow="1" w:lastRow="1" w:firstColumn="1" w:lastColumn="1" w:noHBand="0" w:noVBand="0"/>
          <w:tblPrExChange w:id="20" w:author="Kiddey, Rebecca" w:date="2026-03-31T12:04:00Z" w16du:dateUtc="2026-03-31T01:04:00Z">
            <w:tblPrEx>
              <w:tblW w:w="22251" w:type="dxa"/>
              <w:tblInd w:w="-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964"/>
          <w:trPrChange w:id="21" w:author="Kiddey, Rebecca" w:date="2026-03-31T12:04:00Z" w16du:dateUtc="2026-03-31T01:04:00Z">
            <w:trPr>
              <w:gridBefore w:val="2"/>
              <w:trHeight w:val="964"/>
            </w:trPr>
          </w:trPrChange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PrChange w:id="22" w:author="Kiddey, Rebecca" w:date="2026-03-31T12:04:00Z" w16du:dateUtc="2026-03-31T01:04:00Z">
              <w:tcPr>
                <w:tcW w:w="1560" w:type="dxa"/>
                <w:gridSpan w:val="6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FFFFFF" w:themeFill="background1"/>
              </w:tcPr>
            </w:tcPrChange>
          </w:tcPr>
          <w:p w14:paraId="3234CFA0" w14:textId="77777777" w:rsidR="00926C89" w:rsidRPr="00B229D5" w:rsidRDefault="00926C89" w:rsidP="695A7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695A734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General Activities </w:t>
            </w:r>
            <w:r w:rsidRPr="695A734D">
              <w:rPr>
                <w:rStyle w:val="eop"/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  <w:p w14:paraId="2F0DEE3D" w14:textId="77777777" w:rsidR="00926C89" w:rsidRPr="00B229D5" w:rsidRDefault="00926C89" w:rsidP="695A7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695A734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at Questacon</w:t>
            </w:r>
            <w:r w:rsidRPr="695A734D">
              <w:rPr>
                <w:rStyle w:val="eop"/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  <w:p w14:paraId="5128F7A0" w14:textId="77777777" w:rsidR="00411887" w:rsidRDefault="00411887" w:rsidP="00926C8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4919346D" w14:textId="22206E02" w:rsidR="00926C89" w:rsidRPr="00B229D5" w:rsidRDefault="00926C89" w:rsidP="00926C8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B229D5">
              <w:rPr>
                <w:rStyle w:val="normaltextrun"/>
                <w:rFonts w:ascii="Calibri" w:hAnsi="Calibri" w:cs="Calibri"/>
                <w:sz w:val="20"/>
                <w:szCs w:val="20"/>
              </w:rPr>
              <w:t>Injury sustained </w:t>
            </w:r>
            <w:r w:rsidRPr="00B229D5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6FD087F" w14:textId="77777777" w:rsidR="00926C89" w:rsidRPr="00B229D5" w:rsidRDefault="00926C89" w:rsidP="00926C8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B229D5">
              <w:rPr>
                <w:rStyle w:val="normaltextrun"/>
                <w:rFonts w:ascii="Calibri" w:hAnsi="Calibri" w:cs="Calibri"/>
                <w:sz w:val="20"/>
                <w:szCs w:val="20"/>
              </w:rPr>
              <w:t>on Questacon </w:t>
            </w:r>
            <w:r w:rsidRPr="00B229D5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43BD43E" w14:textId="77777777" w:rsidR="00926C89" w:rsidRPr="00B229D5" w:rsidRDefault="00926C89" w:rsidP="00926C8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B229D5">
              <w:rPr>
                <w:rStyle w:val="normaltextrun"/>
                <w:rFonts w:ascii="Calibri" w:hAnsi="Calibri" w:cs="Calibri"/>
                <w:sz w:val="20"/>
                <w:szCs w:val="20"/>
              </w:rPr>
              <w:t>site requiring </w:t>
            </w:r>
            <w:r w:rsidRPr="00B229D5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64A1BC6" w14:textId="77777777" w:rsidR="00926C89" w:rsidRPr="00B229D5" w:rsidRDefault="00926C89" w:rsidP="00926C8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B229D5">
              <w:rPr>
                <w:rStyle w:val="normaltextrun"/>
                <w:rFonts w:ascii="Calibri" w:hAnsi="Calibri" w:cs="Calibri"/>
                <w:sz w:val="20"/>
                <w:szCs w:val="20"/>
              </w:rPr>
              <w:t>first aid or </w:t>
            </w:r>
            <w:r w:rsidRPr="00B229D5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4185F2E" w14:textId="77777777" w:rsidR="00926C89" w:rsidRPr="00B229D5" w:rsidRDefault="00926C89" w:rsidP="00926C8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B229D5">
              <w:rPr>
                <w:rStyle w:val="normaltextrun"/>
                <w:rFonts w:ascii="Calibri" w:hAnsi="Calibri" w:cs="Calibri"/>
                <w:sz w:val="20"/>
                <w:szCs w:val="20"/>
              </w:rPr>
              <w:t>emergency </w:t>
            </w:r>
            <w:r w:rsidRPr="00B229D5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6086943" w14:textId="77777777" w:rsidR="00926C89" w:rsidRPr="00B229D5" w:rsidRDefault="00926C89" w:rsidP="00926C8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B229D5">
              <w:rPr>
                <w:rStyle w:val="normaltextrun"/>
                <w:rFonts w:ascii="Calibri" w:hAnsi="Calibri" w:cs="Calibri"/>
                <w:sz w:val="20"/>
                <w:szCs w:val="20"/>
              </w:rPr>
              <w:t>response </w:t>
            </w:r>
            <w:r w:rsidRPr="00B229D5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BBB0B6D" w14:textId="77777777" w:rsidR="00926C89" w:rsidRPr="00B229D5" w:rsidRDefault="00926C89" w:rsidP="00926C8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B229D5">
              <w:rPr>
                <w:rStyle w:val="normaltextrun"/>
                <w:rFonts w:ascii="Calibri" w:hAnsi="Calibri" w:cs="Calibri"/>
                <w:sz w:val="20"/>
                <w:szCs w:val="20"/>
              </w:rPr>
              <w:t>support</w:t>
            </w:r>
            <w:r w:rsidRPr="00B229D5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FB7C41D" w14:textId="77777777" w:rsidR="00A92EEE" w:rsidRPr="00EF0396" w:rsidRDefault="00A92EEE" w:rsidP="00A92EEE">
            <w:pPr>
              <w:rPr>
                <w:rFonts w:eastAsia="SimSun"/>
                <w:bCs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3" w:author="Kiddey, Rebecca" w:date="2026-03-31T12:04:00Z" w16du:dateUtc="2026-03-31T01:04:00Z">
              <w:tcPr>
                <w:tcW w:w="1276" w:type="dxa"/>
                <w:gridSpan w:val="6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</w:tcPrChange>
          </w:tcPr>
          <w:p w14:paraId="77EB8731" w14:textId="3AD373D6" w:rsidR="00A92EEE" w:rsidRPr="00EF0396" w:rsidRDefault="0D6E8D9E" w:rsidP="2AF69202">
            <w:pPr>
              <w:spacing w:before="0" w:after="0"/>
              <w:contextualSpacing/>
              <w:rPr>
                <w:rFonts w:cstheme="minorBidi"/>
              </w:rPr>
            </w:pPr>
            <w:r w:rsidRPr="22FF051A">
              <w:rPr>
                <w:rFonts w:ascii="Calibri" w:eastAsia="Calibri" w:hAnsi="Calibri" w:cs="Calibri"/>
                <w:lang w:val="en-US"/>
              </w:rPr>
              <w:t>Senior Manager Centre Experience</w:t>
            </w:r>
          </w:p>
        </w:tc>
        <w:sdt>
          <w:sdtPr>
            <w:rPr>
              <w:rFonts w:cstheme="minorBidi"/>
            </w:rPr>
            <w:id w:val="-1900048318"/>
            <w:placeholder>
              <w:docPart w:val="64BBBDFDFF0A4F7E899891EF0F2577A4"/>
            </w:placeholder>
            <w:dropDownList>
              <w:listItem w:value="Choose an item."/>
              <w:listItem w:displayText="S1 Confidence and trust" w:value="S1 Confidence and trust"/>
              <w:listItem w:displayText="S2 Delivery" w:value="S2 Delivery"/>
              <w:listItem w:displayText="S3 Relationships and influence" w:value="S3 Relationships and influence"/>
              <w:listItem w:displayText="S4 People and capability" w:value="S4 People and capability"/>
              <w:listItem w:displayText="O1 Information and systems" w:value="O1 Information and systems"/>
              <w:listItem w:displayText="O2 Safety and wellbeing" w:value="O2 Safety and wellbeing"/>
              <w:listItem w:displayText="O3 Governance standards and legal obligations" w:value="O3 Governance standards and legal obligations"/>
              <w:listItem w:displayText="O4 Financial sustainability" w:value="O4 Financial sustainability"/>
            </w:dropDownList>
          </w:sdtPr>
          <w:sdtContent>
            <w:tc>
              <w:tcPr>
                <w:tcW w:w="9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4" w:author="Kiddey, Rebecca" w:date="2026-03-31T12:04:00Z" w16du:dateUtc="2026-03-31T01:04:00Z">
                  <w:tcPr>
                    <w:tcW w:w="975" w:type="dxa"/>
                    <w:gridSpan w:val="4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</w:tcPr>
                </w:tcPrChange>
              </w:tcPr>
              <w:p w14:paraId="21AE49FB" w14:textId="65353048" w:rsidR="00A92EEE" w:rsidRPr="00EF0396" w:rsidRDefault="00926C89" w:rsidP="00A92EEE">
                <w:pPr>
                  <w:spacing w:before="0" w:after="0"/>
                  <w:contextualSpacing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O2 Safety and wellbeing</w:t>
                </w:r>
              </w:p>
            </w:tc>
          </w:sdtContent>
        </w:sdt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5" w:author="Kiddey, Rebecca" w:date="2026-03-31T12:04:00Z" w16du:dateUtc="2026-03-31T01:04:00Z">
              <w:tcPr>
                <w:tcW w:w="1005" w:type="dxa"/>
                <w:gridSpan w:val="5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</w:tcPrChange>
          </w:tcPr>
          <w:sdt>
            <w:sdtPr>
              <w:alias w:val="Risk Acceptance"/>
              <w:tag w:val="Risk Acceptance"/>
              <w:id w:val="1849904769"/>
              <w:placeholder>
                <w:docPart w:val="F37BF4FE3E49443683148329417A4741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01A8464F" w14:textId="0161817A" w:rsidR="006510F7" w:rsidRPr="00EF0396" w:rsidRDefault="00926C89" w:rsidP="006510F7">
                <w:r>
                  <w:t>Yes</w:t>
                </w:r>
              </w:p>
            </w:sdtContent>
          </w:sdt>
          <w:p w14:paraId="3658DA4E" w14:textId="77777777" w:rsidR="00A92EEE" w:rsidRPr="00EF0396" w:rsidRDefault="00A92EEE" w:rsidP="00A92EEE">
            <w:pPr>
              <w:spacing w:before="0" w:after="0"/>
              <w:contextualSpacing/>
              <w:rPr>
                <w:rFonts w:cstheme="minorHAnsi"/>
              </w:rPr>
            </w:pPr>
          </w:p>
        </w:tc>
        <w:sdt>
          <w:sdtPr>
            <w:id w:val="-1901742821"/>
            <w:placeholder>
              <w:docPart w:val="1E81B237335F445D82D0D7F11F414516"/>
            </w:placeholder>
            <w:dropDownList>
              <w:listItem w:value="Choose an item."/>
              <w:listItem w:displayText="Reputation and Influence " w:value="Reputation and Influence "/>
              <w:listItem w:displayText="Capability and Capacity" w:value="Capability and Capacity"/>
              <w:listItem w:displayText="Service Delivery and Business Outcomes" w:value="Service Delivery and Business Outcomes"/>
              <w:listItem w:displayText="Finance" w:value="Finance"/>
              <w:listItem w:displayText="Integrity and Legal" w:value="Integrity and Legal"/>
              <w:listItem w:displayText="Security (Physical and ICT)" w:value="Security (Physical and ICT)"/>
              <w:listItem w:displayText="Work Health and Safety" w:value="Work Health and Safety"/>
              <w:listItem w:displayText="Environment" w:value="Environment"/>
            </w:dropDownList>
          </w:sdtPr>
          <w:sdtContent>
            <w:tc>
              <w:tcPr>
                <w:tcW w:w="123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6" w:author="Kiddey, Rebecca" w:date="2026-03-31T12:04:00Z" w16du:dateUtc="2026-03-31T01:04:00Z">
                  <w:tcPr>
                    <w:tcW w:w="1237" w:type="dxa"/>
                    <w:gridSpan w:val="4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</w:tcPr>
                </w:tcPrChange>
              </w:tcPr>
              <w:p w14:paraId="09BBBE0D" w14:textId="5C915D47" w:rsidR="00A92EEE" w:rsidRPr="00EF0396" w:rsidRDefault="00926C89" w:rsidP="00A92EEE">
                <w:r>
                  <w:t>Work Health and Safety</w:t>
                </w:r>
              </w:p>
            </w:tc>
          </w:sdtContent>
        </w:sdt>
        <w:tc>
          <w:tcPr>
            <w:tcW w:w="2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7" w:author="Kiddey, Rebecca" w:date="2026-03-31T12:04:00Z" w16du:dateUtc="2026-03-31T01:04:00Z">
              <w:tcPr>
                <w:tcW w:w="2332" w:type="dxa"/>
                <w:gridSpan w:val="6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</w:tcPrChange>
          </w:tcPr>
          <w:p w14:paraId="348FC5ED" w14:textId="77777777" w:rsidR="00A92EEE" w:rsidRDefault="00926C89" w:rsidP="00303066">
            <w:pPr>
              <w:pStyle w:val="ListParagraph"/>
              <w:numPr>
                <w:ilvl w:val="0"/>
                <w:numId w:val="18"/>
              </w:numPr>
              <w:spacing w:before="0" w:after="0"/>
              <w:contextualSpacing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 xml:space="preserve">Incorrect use of interactive exhibits. </w:t>
            </w:r>
          </w:p>
          <w:p w14:paraId="3A1E6E8D" w14:textId="77777777" w:rsidR="00926C89" w:rsidRDefault="00926C89" w:rsidP="00926C89">
            <w:pPr>
              <w:pStyle w:val="ListParagraph"/>
              <w:numPr>
                <w:ilvl w:val="0"/>
                <w:numId w:val="18"/>
              </w:numPr>
              <w:spacing w:before="0" w:after="0"/>
              <w:contextualSpacing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 xml:space="preserve">Failure to follow instructions. </w:t>
            </w:r>
          </w:p>
          <w:p w14:paraId="71F009A2" w14:textId="7CBB9895" w:rsidR="00B229D5" w:rsidRDefault="00B229D5" w:rsidP="00926C89">
            <w:pPr>
              <w:pStyle w:val="ListParagraph"/>
              <w:numPr>
                <w:ilvl w:val="0"/>
                <w:numId w:val="18"/>
              </w:numPr>
              <w:spacing w:before="0" w:after="0"/>
              <w:contextualSpacing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>Poor conduct or behaviour in centre.</w:t>
            </w:r>
          </w:p>
          <w:p w14:paraId="4EA4085B" w14:textId="4E22CF5F" w:rsidR="00B229D5" w:rsidRDefault="00B229D5" w:rsidP="00926C89">
            <w:pPr>
              <w:pStyle w:val="ListParagraph"/>
              <w:numPr>
                <w:ilvl w:val="0"/>
                <w:numId w:val="18"/>
              </w:numPr>
              <w:spacing w:before="0" w:after="0"/>
              <w:contextualSpacing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 xml:space="preserve">Maintenance of exhibits not </w:t>
            </w:r>
            <w:r w:rsidR="00286179">
              <w:rPr>
                <w:rFonts w:eastAsia="SimSun" w:cstheme="minorHAnsi"/>
              </w:rPr>
              <w:t xml:space="preserve">followed through. </w:t>
            </w:r>
          </w:p>
          <w:p w14:paraId="63283676" w14:textId="77777777" w:rsidR="00286179" w:rsidRDefault="00286179" w:rsidP="00926C89">
            <w:pPr>
              <w:pStyle w:val="ListParagraph"/>
              <w:numPr>
                <w:ilvl w:val="0"/>
                <w:numId w:val="18"/>
              </w:numPr>
              <w:spacing w:before="0" w:after="0"/>
              <w:contextualSpacing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>Faults not correctly reported when initially identified, resulting in potential risk of injury.</w:t>
            </w:r>
          </w:p>
          <w:p w14:paraId="774B68A1" w14:textId="32ABA834" w:rsidR="00286179" w:rsidRDefault="00286179" w:rsidP="6BA183F7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BA183F7">
              <w:rPr>
                <w:rFonts w:eastAsia="SimSun" w:cstheme="minorBidi"/>
              </w:rPr>
              <w:t>Running in confined, in-door spaces</w:t>
            </w:r>
            <w:r w:rsidR="463E491E" w:rsidRPr="6BA183F7">
              <w:rPr>
                <w:rFonts w:eastAsia="SimSun" w:cstheme="minorBidi"/>
              </w:rPr>
              <w:t xml:space="preserve">. </w:t>
            </w:r>
          </w:p>
          <w:p w14:paraId="0276B8CA" w14:textId="37429B8E" w:rsidR="00926C89" w:rsidRPr="00926C89" w:rsidRDefault="00926C89" w:rsidP="00B229D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contextualSpacing/>
              <w:rPr>
                <w:rFonts w:eastAsia="SimSun" w:cstheme="minorHAnsi"/>
              </w:rPr>
            </w:pPr>
          </w:p>
        </w:tc>
        <w:tc>
          <w:tcPr>
            <w:tcW w:w="2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8" w:author="Kiddey, Rebecca" w:date="2026-03-31T12:04:00Z" w16du:dateUtc="2026-03-31T01:04:00Z">
              <w:tcPr>
                <w:tcW w:w="2336" w:type="dxa"/>
                <w:gridSpan w:val="7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</w:tcPrChange>
          </w:tcPr>
          <w:p w14:paraId="1F9BDC7A" w14:textId="29CFC9DB" w:rsidR="00A92EEE" w:rsidRPr="00EF0396" w:rsidRDefault="00B229D5" w:rsidP="00A92EEE">
            <w:pPr>
              <w:numPr>
                <w:ilvl w:val="0"/>
                <w:numId w:val="18"/>
              </w:numPr>
              <w:spacing w:before="0" w:after="0"/>
              <w:ind w:left="228" w:hanging="218"/>
              <w:contextualSpacing/>
              <w:outlineLvl w:val="0"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>Personal injury to visitors and or staff.</w:t>
            </w:r>
          </w:p>
        </w:tc>
        <w:tc>
          <w:tcPr>
            <w:tcW w:w="2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9" w:author="Kiddey, Rebecca" w:date="2026-03-31T12:04:00Z" w16du:dateUtc="2026-03-31T01:04:00Z">
              <w:tcPr>
                <w:tcW w:w="2612" w:type="dxa"/>
                <w:gridSpan w:val="4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</w:tcPrChange>
          </w:tcPr>
          <w:p w14:paraId="6BF714D0" w14:textId="77777777" w:rsidR="00A92EEE" w:rsidRPr="00B229D5" w:rsidRDefault="397E5C00" w:rsidP="371610F3">
            <w:pPr>
              <w:pStyle w:val="ListParagraph"/>
              <w:spacing w:before="0" w:after="0"/>
              <w:contextualSpacing/>
              <w:rPr>
                <w:rStyle w:val="eop"/>
                <w:rFonts w:eastAsia="SimSun" w:cstheme="minorBidi"/>
              </w:rPr>
            </w:pPr>
            <w:r w:rsidRPr="00B229D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 all areas of Questacon, Duty of Care lies with the teachers or responsible adult associated with the school. Students must be accompanied by a teacher or responsible adult </w:t>
            </w:r>
            <w:proofErr w:type="gramStart"/>
            <w:r w:rsidRPr="00B229D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associated with the group at all times</w:t>
            </w:r>
            <w:proofErr w:type="gramEnd"/>
            <w:r w:rsidRPr="00B229D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.</w:t>
            </w:r>
            <w:r w:rsidRPr="00B229D5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760823FD" w14:textId="216B7C1F" w:rsidR="1E03AB23" w:rsidRDefault="1E03AB23" w:rsidP="371610F3">
            <w:pPr>
              <w:pStyle w:val="ListParagraph"/>
              <w:spacing w:before="0" w:after="0"/>
              <w:contextualSpacing/>
              <w:rPr>
                <w:rStyle w:val="eop"/>
                <w:rFonts w:eastAsia="SimSun" w:cstheme="minorBidi"/>
              </w:rPr>
            </w:pPr>
            <w:r w:rsidRPr="0941BE6F">
              <w:rPr>
                <w:rStyle w:val="eop"/>
                <w:rFonts w:eastAsia="SimSun" w:cstheme="minorBidi"/>
              </w:rPr>
              <w:t xml:space="preserve">Staff and student induction on arrival where Centre rules are read out </w:t>
            </w:r>
          </w:p>
          <w:p w14:paraId="5319D373" w14:textId="1A5A5393" w:rsidR="1E03AB23" w:rsidRDefault="1E03AB23" w:rsidP="371610F3">
            <w:pPr>
              <w:pStyle w:val="ListParagraph"/>
              <w:spacing w:before="0" w:after="0"/>
              <w:contextualSpacing/>
              <w:rPr>
                <w:rStyle w:val="eop"/>
                <w:rFonts w:eastAsia="SimSun" w:cstheme="minorBidi"/>
              </w:rPr>
            </w:pPr>
            <w:r w:rsidRPr="0941BE6F">
              <w:rPr>
                <w:rStyle w:val="eop"/>
                <w:rFonts w:eastAsia="SimSun" w:cstheme="minorBidi"/>
              </w:rPr>
              <w:t xml:space="preserve">Staff to acknowledge and sign the entry T&amp;Cs </w:t>
            </w:r>
          </w:p>
          <w:p w14:paraId="4948D9C9" w14:textId="4AC22C94" w:rsidR="00B229D5" w:rsidRPr="00B229D5" w:rsidRDefault="083127E1" w:rsidP="5A39A444">
            <w:pPr>
              <w:pStyle w:val="ListParagraph"/>
              <w:spacing w:before="0" w:after="0"/>
              <w:ind w:left="360" w:hanging="360"/>
              <w:contextualSpacing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5A39A444">
              <w:rPr>
                <w:rStyle w:val="normaltextrun"/>
                <w:rFonts w:ascii="Calibri" w:hAnsi="Calibri" w:cs="Calibri"/>
                <w:color w:val="000000" w:themeColor="text1"/>
              </w:rPr>
              <w:t>Trained staff are present throughout the centre and at specific exhibits where appropriate, to assist visitors and maintain a safe environment. </w:t>
            </w:r>
          </w:p>
          <w:p w14:paraId="2A7E9083" w14:textId="0394A6C3" w:rsidR="00B229D5" w:rsidRPr="00B229D5" w:rsidRDefault="083127E1" w:rsidP="76920472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5A39A444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en-US"/>
              </w:rPr>
              <w:t>All exhibits are designed to minimise risk and risk assess</w:t>
            </w:r>
            <w:r w:rsidRPr="5A39A444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ments are undertaken periodically </w:t>
            </w:r>
            <w:r w:rsidRPr="5A39A444">
              <w:rPr>
                <w:rStyle w:val="normaltextrun"/>
                <w:rFonts w:ascii="Calibri" w:hAnsi="Calibri" w:cs="Calibri"/>
                <w:sz w:val="20"/>
                <w:szCs w:val="20"/>
              </w:rPr>
              <w:lastRenderedPageBreak/>
              <w:t>for specific exhibits and general gallery spaces.</w:t>
            </w:r>
            <w:r w:rsidRPr="5A39A444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AF19C4A" w14:textId="77777777" w:rsidR="00B229D5" w:rsidRPr="00B229D5" w:rsidRDefault="00B229D5" w:rsidP="1737C716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1737C716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Information for visitors with Epilepsy, Sensory Sensitivities, </w:t>
            </w:r>
            <w:bookmarkStart w:id="30" w:name="_Int_pmnuvNvj"/>
            <w:r w:rsidRPr="1737C716">
              <w:rPr>
                <w:rStyle w:val="normaltextrun"/>
                <w:rFonts w:ascii="Calibri" w:hAnsi="Calibri" w:cs="Calibri"/>
                <w:sz w:val="20"/>
                <w:szCs w:val="20"/>
              </w:rPr>
              <w:t>Pacemakers</w:t>
            </w:r>
            <w:bookmarkEnd w:id="30"/>
            <w:r w:rsidRPr="1737C716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and Hearing Aids is available</w:t>
            </w:r>
            <w:r w:rsidRPr="1737C716">
              <w:rPr>
                <w:rStyle w:val="normaltextrun"/>
                <w:rFonts w:ascii="Calibri" w:hAnsi="Calibri" w:cs="Calibri"/>
                <w:sz w:val="18"/>
                <w:szCs w:val="18"/>
              </w:rPr>
              <w:t>.</w:t>
            </w:r>
            <w:r w:rsidRPr="1737C716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7632D542" w14:textId="43E0CB02" w:rsidR="00B229D5" w:rsidRPr="00B229D5" w:rsidRDefault="397E5C00" w:rsidP="371610F3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1F8C5">
              <w:rPr>
                <w:rStyle w:val="normaltextrun"/>
                <w:rFonts w:ascii="Calibri" w:hAnsi="Calibri" w:cs="Calibri"/>
                <w:sz w:val="20"/>
                <w:szCs w:val="20"/>
              </w:rPr>
              <w:t>Questacon Incident</w:t>
            </w:r>
            <w:r w:rsidR="0F3C59FC" w:rsidRPr="0011F8C5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Management - </w:t>
            </w:r>
            <w:r w:rsidRPr="0011F8C5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 all incidents</w:t>
            </w:r>
            <w:r w:rsidR="4A10939D" w:rsidRPr="0011F8C5">
              <w:rPr>
                <w:rStyle w:val="normaltextrun"/>
                <w:rFonts w:ascii="Calibri" w:hAnsi="Calibri" w:cs="Calibri"/>
                <w:sz w:val="20"/>
                <w:szCs w:val="20"/>
              </w:rPr>
              <w:t>,</w:t>
            </w:r>
            <w:r w:rsidRPr="0011F8C5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hazards and </w:t>
            </w:r>
            <w:r w:rsidR="145D3B71" w:rsidRPr="0011F8C5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injuries requiring </w:t>
            </w:r>
            <w:r w:rsidRPr="0011F8C5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first aid </w:t>
            </w:r>
            <w:r w:rsidR="07541739" w:rsidRPr="0011F8C5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treatment are recorded </w:t>
            </w:r>
            <w:r w:rsidRPr="0011F8C5">
              <w:rPr>
                <w:rStyle w:val="normaltextrun"/>
                <w:rFonts w:ascii="Calibri" w:hAnsi="Calibri" w:cs="Calibri"/>
                <w:sz w:val="20"/>
                <w:szCs w:val="20"/>
              </w:rPr>
              <w:t>at Questacon Parkes.</w:t>
            </w:r>
          </w:p>
          <w:p w14:paraId="172C4781" w14:textId="77777777" w:rsidR="00B229D5" w:rsidRPr="00B229D5" w:rsidRDefault="00B229D5" w:rsidP="00B229D5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B229D5">
              <w:rPr>
                <w:rStyle w:val="normaltextrun"/>
                <w:rFonts w:ascii="Calibri" w:hAnsi="Calibri" w:cs="Calibri"/>
                <w:sz w:val="20"/>
                <w:szCs w:val="20"/>
              </w:rPr>
              <w:t>Security staff monitor Questacon Parkes 24 hours a day, 7 days a week.</w:t>
            </w:r>
            <w:r w:rsidRPr="00B229D5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0846CF3" w14:textId="77777777" w:rsidR="00B229D5" w:rsidRDefault="00B229D5" w:rsidP="00B229D5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B229D5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Questacon trained staff coordinate security and emergency response at Questacon Parkes. </w:t>
            </w:r>
          </w:p>
          <w:p w14:paraId="14886659" w14:textId="26D91196" w:rsidR="00B229D5" w:rsidRPr="00B229D5" w:rsidRDefault="00B229D5" w:rsidP="00B229D5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B229D5">
              <w:rPr>
                <w:rStyle w:val="normaltextrun"/>
                <w:rFonts w:ascii="Calibri" w:hAnsi="Calibri" w:cs="Calibri"/>
                <w:sz w:val="20"/>
                <w:szCs w:val="20"/>
              </w:rPr>
              <w:t>All presenters and staff are trained in emergency evacuation procedures. </w:t>
            </w:r>
            <w:r w:rsidRPr="00B229D5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FCB0F91" w14:textId="77777777" w:rsidR="00B229D5" w:rsidRPr="00B229D5" w:rsidRDefault="00B229D5" w:rsidP="00B229D5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B229D5">
              <w:rPr>
                <w:rStyle w:val="normaltextrun"/>
                <w:rFonts w:ascii="Calibri" w:hAnsi="Calibri" w:cs="Calibri"/>
                <w:sz w:val="20"/>
                <w:szCs w:val="20"/>
              </w:rPr>
              <w:t>A First Aid Room, first aid kits and defibrillators are located throughout the Centre.</w:t>
            </w:r>
            <w:r w:rsidRPr="00B229D5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C210019" w14:textId="77777777" w:rsidR="00B229D5" w:rsidRDefault="00B229D5" w:rsidP="00B229D5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B229D5">
              <w:rPr>
                <w:rStyle w:val="normaltextrun"/>
                <w:rFonts w:ascii="Calibri" w:hAnsi="Calibri" w:cs="Calibri"/>
                <w:sz w:val="20"/>
                <w:szCs w:val="20"/>
              </w:rPr>
              <w:t>Questacon electrical appliances and exhibits are tested and tagged and are well maintained.</w:t>
            </w:r>
            <w:r w:rsidRPr="00B229D5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965E58D" w14:textId="62BA1F97" w:rsidR="00B229D5" w:rsidRPr="00B229D5" w:rsidRDefault="00B229D5" w:rsidP="00B229D5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B229D5">
              <w:rPr>
                <w:rStyle w:val="normaltextrun"/>
                <w:rFonts w:ascii="Calibri" w:hAnsi="Calibri" w:cs="Calibri"/>
                <w:sz w:val="20"/>
                <w:szCs w:val="20"/>
              </w:rPr>
              <w:t>Facilities maintenance and prevention programs are scheduled and implemented to identify hazards and controls to provide a safe centre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1" w:author="Kiddey, Rebecca" w:date="2026-03-31T12:04:00Z" w16du:dateUtc="2026-03-31T01:04:00Z">
              <w:tcPr>
                <w:tcW w:w="1371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</w:tcPrChange>
          </w:tcPr>
          <w:p w14:paraId="3E185D82" w14:textId="6199EF6D" w:rsidR="00A92EEE" w:rsidRPr="00B229D5" w:rsidRDefault="73069CE9" w:rsidP="52213ED3">
            <w:pPr>
              <w:spacing w:before="0" w:after="0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52213ED3">
              <w:rPr>
                <w:rFonts w:ascii="Calibri" w:eastAsia="Calibri" w:hAnsi="Calibri" w:cs="Calibri"/>
                <w:lang w:val="en-US"/>
              </w:rPr>
              <w:lastRenderedPageBreak/>
              <w:t>Centres</w:t>
            </w:r>
            <w:proofErr w:type="spellEnd"/>
            <w:r w:rsidRPr="52213ED3">
              <w:rPr>
                <w:rFonts w:ascii="Calibri" w:eastAsia="Calibri" w:hAnsi="Calibri" w:cs="Calibri"/>
                <w:lang w:val="en-US"/>
              </w:rPr>
              <w:t xml:space="preserve"> Business Manager, </w:t>
            </w:r>
            <w:r w:rsidRPr="52213ED3">
              <w:rPr>
                <w:rFonts w:ascii="Calibri" w:eastAsia="Calibri" w:hAnsi="Calibri" w:cs="Calibri"/>
              </w:rPr>
              <w:t xml:space="preserve">Tourism &amp; School Experience Team Leader, </w:t>
            </w:r>
            <w:r w:rsidRPr="52213ED3">
              <w:rPr>
                <w:rFonts w:eastAsiaTheme="minorEastAsia" w:cstheme="minorBidi"/>
                <w:lang w:val="en-US"/>
              </w:rPr>
              <w:t>Visitor Experience Team Leader, Visitor Experience Manager</w:t>
            </w:r>
          </w:p>
          <w:p w14:paraId="152429AB" w14:textId="7021F893" w:rsidR="00A92EEE" w:rsidRPr="00B229D5" w:rsidRDefault="00A92EEE" w:rsidP="52213ED3">
            <w:pPr>
              <w:spacing w:before="0" w:after="0"/>
              <w:contextualSpacing/>
              <w:rPr>
                <w:rFonts w:ascii="Calibri" w:eastAsia="Calibri" w:hAnsi="Calibri" w:cs="Calibri"/>
                <w:lang w:val="en-US"/>
              </w:rPr>
            </w:pPr>
          </w:p>
        </w:tc>
        <w:sdt>
          <w:sdtPr>
            <w:id w:val="-1467970906"/>
            <w:placeholder>
              <w:docPart w:val="3FF6363D8EAE4D99AC2383B2C97178D8"/>
            </w:placeholder>
            <w:dropDownList>
              <w:listItem w:value="Choose an item."/>
              <w:listItem w:displayText="Fully effective" w:value="Fully effective"/>
              <w:listItem w:displayText="Substantially effective" w:value="Substantially effective"/>
              <w:listItem w:displayText="Partially effective" w:value="Partially effective"/>
              <w:listItem w:displayText="Largely ineffective" w:value="Largely ineffective"/>
              <w:listItem w:displayText="None or totally ineffective" w:value="None or totally ineffective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32" w:author="Kiddey, Rebecca" w:date="2026-03-31T12:04:00Z" w16du:dateUtc="2026-03-31T01:04:00Z">
                  <w:tcPr>
                    <w:tcW w:w="1375" w:type="dxa"/>
                    <w:gridSpan w:val="2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</w:tcPr>
                </w:tcPrChange>
              </w:tcPr>
              <w:p w14:paraId="275F37A0" w14:textId="0164AE94" w:rsidR="00A92EEE" w:rsidRPr="00EF0396" w:rsidRDefault="00B229D5" w:rsidP="00A92EEE">
                <w:r>
                  <w:t>Substantially effective</w:t>
                </w:r>
              </w:p>
            </w:tc>
          </w:sdtContent>
        </w:sdt>
        <w:sdt>
          <w:sdtPr>
            <w:alias w:val="Likelihood"/>
            <w:tag w:val="Likelihood"/>
            <w:id w:val="2040471549"/>
            <w:placeholder>
              <w:docPart w:val="1E448E45471D4F7B88FBA9CCC69FC079"/>
            </w:placeholder>
            <w:dropDownList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33" w:author="Kiddey, Rebecca" w:date="2026-03-31T12:04:00Z" w16du:dateUtc="2026-03-31T01:04:00Z">
                  <w:tcPr>
                    <w:tcW w:w="1375" w:type="dxa"/>
                    <w:gridSpan w:val="2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</w:tcPr>
                </w:tcPrChange>
              </w:tcPr>
              <w:p w14:paraId="0AE5B8F0" w14:textId="51B3D4E2" w:rsidR="00A92EEE" w:rsidRPr="00EF0396" w:rsidRDefault="00B229D5" w:rsidP="00A92EEE">
                <w:r>
                  <w:t>Possible</w:t>
                </w:r>
              </w:p>
            </w:tc>
          </w:sdtContent>
        </w:sdt>
        <w:sdt>
          <w:sdtPr>
            <w:alias w:val="Consequence"/>
            <w:tag w:val="Consequence"/>
            <w:id w:val="2061669547"/>
            <w:placeholder>
              <w:docPart w:val="CA14F241054F4DD4AFA116019EEC5A99"/>
            </w:placeholder>
            <w:dropDownList>
              <w:listItem w:value="Choose an item."/>
              <w:listItem w:displayText="Insignificant" w:value="Insignificant"/>
              <w:listItem w:displayText="Minimal" w:value="Minimal"/>
              <w:listItem w:displayText="Moderate" w:value="Moderate"/>
              <w:listItem w:displayText="Substantial" w:value="Substantial"/>
              <w:listItem w:displayText="Severe" w:value="Severe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34" w:author="Kiddey, Rebecca" w:date="2026-03-31T12:04:00Z" w16du:dateUtc="2026-03-31T01:04:00Z">
                  <w:tcPr>
                    <w:tcW w:w="1375" w:type="dxa"/>
                    <w:gridSpan w:val="2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</w:tcPr>
                </w:tcPrChange>
              </w:tcPr>
              <w:p w14:paraId="29F4916D" w14:textId="73407A14" w:rsidR="00A92EEE" w:rsidRPr="00EF0396" w:rsidRDefault="6547ACFE" w:rsidP="00A92EEE">
                <w:r>
                  <w:t>Minimal</w:t>
                </w:r>
              </w:p>
            </w:tc>
          </w:sdtContent>
        </w:sdt>
        <w:sdt>
          <w:sdtPr>
            <w:alias w:val="Risk Rating"/>
            <w:tag w:val="Risk Rating"/>
            <w:id w:val="-853035503"/>
            <w:placeholder>
              <w:docPart w:val="0AFAB9DF72CE4E919694696DBF993CDF"/>
            </w:placeholder>
            <w:dropDownList>
              <w:listItem w:value="Choose an item."/>
              <w:listItem w:displayText="Low" w:value="Low"/>
              <w:listItem w:displayText="Minor" w:value="Minor"/>
              <w:listItem w:displayText="Medium" w:value="Medium"/>
              <w:listItem w:displayText="High" w:value="High"/>
              <w:listItem w:displayText="Very High" w:value="Very High"/>
            </w:dropDownList>
          </w:sdtPr>
          <w:sdtContent>
            <w:tc>
              <w:tcPr>
                <w:tcW w:w="95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35" w:author="Kiddey, Rebecca" w:date="2026-03-31T12:04:00Z" w16du:dateUtc="2026-03-31T01:04:00Z">
                  <w:tcPr>
                    <w:tcW w:w="957" w:type="dxa"/>
                    <w:gridSpan w:val="2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</w:tcPr>
                </w:tcPrChange>
              </w:tcPr>
              <w:p w14:paraId="267BCBF4" w14:textId="177B4F2C" w:rsidR="00A92EEE" w:rsidRPr="00EF0396" w:rsidRDefault="6547ACFE" w:rsidP="00A92EEE">
                <w:r>
                  <w:t>Low</w:t>
                </w:r>
              </w:p>
            </w:tc>
          </w:sdtContent>
        </w:sdt>
        <w:sdt>
          <w:sdtPr>
            <w:alias w:val="Is Risk Within Tollerance"/>
            <w:tag w:val="Is Risk Within Tollerance"/>
            <w:id w:val="10506418"/>
            <w:placeholder>
              <w:docPart w:val="FD00DDEAF6934B39AD6441A794F85DA6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36" w:author="Kiddey, Rebecca" w:date="2026-03-31T12:04:00Z" w16du:dateUtc="2026-03-31T01:04:00Z">
                  <w:tcPr>
                    <w:tcW w:w="1375" w:type="dxa"/>
                    <w:gridSpan w:val="2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</w:tcPr>
                </w:tcPrChange>
              </w:tcPr>
              <w:p w14:paraId="764C22CF" w14:textId="1E1ED297" w:rsidR="00A92EEE" w:rsidRPr="00EF0396" w:rsidRDefault="6547ACFE" w:rsidP="00A92EEE">
                <w:r>
                  <w:t>Yes</w:t>
                </w:r>
              </w:p>
            </w:tc>
          </w:sdtContent>
        </w:sdt>
        <w:tc>
          <w:tcPr>
            <w:tcW w:w="10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7" w:author="Kiddey, Rebecca" w:date="2026-03-31T12:04:00Z" w16du:dateUtc="2026-03-31T01:04:00Z">
              <w:tcPr>
                <w:tcW w:w="109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</w:tcPrChange>
          </w:tcPr>
          <w:sdt>
            <w:sdtPr>
              <w:alias w:val="Risk Acceptance"/>
              <w:tag w:val="Risk Acceptance"/>
              <w:id w:val="130452481"/>
              <w:placeholder>
                <w:docPart w:val="CE9BBC03B5AC403CBA54319FA5CCA82F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61E050DD" w14:textId="35088B7E" w:rsidR="00A92EEE" w:rsidRPr="00EF0396" w:rsidRDefault="6547ACFE" w:rsidP="00A92EEE">
                <w:r>
                  <w:t>Yes</w:t>
                </w:r>
              </w:p>
            </w:sdtContent>
          </w:sdt>
        </w:tc>
      </w:tr>
      <w:tr w:rsidR="008A096A" w:rsidRPr="00EF0396" w14:paraId="7168213B" w14:textId="77777777" w:rsidTr="3789CB6D">
        <w:tblPrEx>
          <w:tblW w:w="22251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57" w:type="dxa"/>
            <w:right w:w="57" w:type="dxa"/>
          </w:tblCellMar>
          <w:tblLook w:val="01E0" w:firstRow="1" w:lastRow="1" w:firstColumn="1" w:lastColumn="1" w:noHBand="0" w:noVBand="0"/>
          <w:tblPrExChange w:id="38" w:author="Edwards, Karina" w:date="2026-03-27T13:51:00Z" w16du:dateUtc="2026-03-27T02:51:00Z">
            <w:tblPrEx>
              <w:tblW w:w="22251" w:type="dxa"/>
              <w:tblInd w:w="-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964"/>
          <w:trPrChange w:id="39" w:author="Edwards, Karina" w:date="2026-03-27T13:51:00Z" w16du:dateUtc="2026-03-27T02:51:00Z">
            <w:trPr>
              <w:gridBefore w:val="5"/>
              <w:gridAfter w:val="0"/>
              <w:trHeight w:val="964"/>
            </w:trPr>
          </w:trPrChange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PrChange w:id="40" w:author="Edwards, Karina" w:date="2026-03-27T13:51:00Z" w16du:dateUtc="2026-03-27T02:51:00Z">
              <w:tcPr>
                <w:tcW w:w="0" w:type="auto"/>
                <w:gridSpan w:val="2"/>
              </w:tcPr>
            </w:tcPrChange>
          </w:tcPr>
          <w:p w14:paraId="6B60217B" w14:textId="7B88BF4A" w:rsidR="008A096A" w:rsidRPr="00BA2519" w:rsidRDefault="4BBA322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20"/>
                <w:szCs w:val="20"/>
                <w:rPrChange w:id="41" w:author="Edwards, Karina" w:date="2026-03-25T13:45:00Z" w16du:dateUtc="2026-03-25T02:45:00Z">
                  <w:rPr>
                    <w:rFonts w:ascii="Segoe UI" w:hAnsi="Segoe UI" w:cs="Segoe UI"/>
                    <w:b/>
                    <w:bCs/>
                    <w:sz w:val="16"/>
                    <w:szCs w:val="16"/>
                  </w:rPr>
                </w:rPrChange>
              </w:rPr>
              <w:pPrChange w:id="42" w:author="Edwards, Karina" w:date="2026-03-25T13:45:00Z" w16du:dateUtc="2026-03-25T02:45:00Z">
                <w:pPr>
                  <w:pStyle w:val="paragraph"/>
                  <w:spacing w:before="0" w:beforeAutospacing="0" w:after="0" w:afterAutospacing="0"/>
                  <w:jc w:val="both"/>
                  <w:textAlignment w:val="baseline"/>
                </w:pPr>
              </w:pPrChange>
            </w:pPr>
            <w:r w:rsidRPr="438AA20B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General Activities – Child Safety</w:t>
            </w:r>
          </w:p>
          <w:p w14:paraId="6C747807" w14:textId="4F3CCD8F" w:rsidR="008A096A" w:rsidRPr="00BA2519" w:rsidRDefault="4BBA3222">
            <w:pPr>
              <w:pStyle w:val="paragraph"/>
              <w:textAlignment w:val="baseline"/>
              <w:rPr>
                <w:rFonts w:ascii="Calibri" w:hAnsi="Calibri" w:cs="Calibri"/>
                <w:sz w:val="20"/>
                <w:szCs w:val="20"/>
                <w:rPrChange w:id="43" w:author="Edwards, Karina" w:date="2026-03-25T13:45:00Z" w16du:dateUtc="2026-03-25T02:45:00Z">
                  <w:rPr>
                    <w:rFonts w:ascii="Calibri" w:hAnsi="Calibri" w:cs="Calibri"/>
                    <w:b/>
                    <w:bCs/>
                  </w:rPr>
                </w:rPrChange>
              </w:rPr>
              <w:pPrChange w:id="44" w:author="Edwards, Karina" w:date="2026-03-25T13:45:00Z" w16du:dateUtc="2026-03-25T02:45:00Z">
                <w:pPr>
                  <w:pStyle w:val="paragraph"/>
                  <w:jc w:val="both"/>
                  <w:textAlignment w:val="baseline"/>
                </w:pPr>
              </w:pPrChange>
            </w:pPr>
            <w:r w:rsidRPr="438AA20B">
              <w:rPr>
                <w:rFonts w:ascii="Calibri" w:hAnsi="Calibri" w:cs="Calibri"/>
                <w:sz w:val="20"/>
                <w:szCs w:val="20"/>
              </w:rPr>
              <w:t>Inappropriate conduct towards children or vulnerable people during a school excursion, including children becoming separated from their group, inappropriate interactions, or children with disability, neurodiversity or trauma experiencing harm or distress.</w:t>
            </w:r>
          </w:p>
          <w:p w14:paraId="2D39B5A1" w14:textId="11D65E0C" w:rsidR="008A096A" w:rsidRPr="00BA2519" w:rsidRDefault="008A09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  <w:rPrChange w:id="45" w:author="Edwards, Karina" w:date="2026-03-25T13:45:00Z" w16du:dateUtc="2026-03-25T02:45:00Z">
                  <w:rPr>
                    <w:rStyle w:val="normaltextrun"/>
                    <w:rFonts w:ascii="Calibri" w:eastAsiaTheme="minorHAnsi" w:hAnsi="Calibri" w:cs="Calibri"/>
                    <w:b/>
                    <w:bCs/>
                    <w:sz w:val="20"/>
                    <w:szCs w:val="20"/>
                    <w:lang w:eastAsia="en-US"/>
                  </w:rPr>
                </w:rPrChange>
              </w:rPr>
              <w:pPrChange w:id="46" w:author="Edwards, Karina" w:date="2026-03-25T13:45:00Z" w16du:dateUtc="2026-03-25T02:45:00Z">
                <w:pPr>
                  <w:pStyle w:val="paragraph"/>
                  <w:spacing w:before="0" w:beforeAutospacing="0" w:after="0" w:afterAutospacing="0"/>
                  <w:jc w:val="both"/>
                  <w:textAlignment w:val="baseline"/>
                </w:pPr>
              </w:pPrChange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7" w:author="Edwards, Karina" w:date="2026-03-27T13:51:00Z" w16du:dateUtc="2026-03-27T02:51:00Z">
              <w:tcPr>
                <w:tcW w:w="0" w:type="auto"/>
                <w:gridSpan w:val="2"/>
              </w:tcPr>
            </w:tcPrChange>
          </w:tcPr>
          <w:p w14:paraId="19F999C3" w14:textId="7292B604" w:rsidR="008A096A" w:rsidRPr="5A39A444" w:rsidRDefault="0D6E8D9E" w:rsidP="2AF69202">
            <w:pPr>
              <w:spacing w:before="0" w:after="0"/>
              <w:contextualSpacing/>
              <w:rPr>
                <w:rFonts w:ascii="Calibri" w:eastAsia="Calibri" w:hAnsi="Calibri" w:cs="Calibri"/>
                <w:lang w:val="en-US"/>
              </w:rPr>
            </w:pPr>
            <w:r w:rsidRPr="22FF051A">
              <w:rPr>
                <w:rFonts w:ascii="Calibri" w:eastAsia="Calibri" w:hAnsi="Calibri" w:cs="Calibri"/>
                <w:lang w:val="en-US"/>
              </w:rPr>
              <w:t>Senior Manager Centre Experience</w:t>
            </w:r>
          </w:p>
        </w:tc>
        <w:sdt>
          <w:sdtPr>
            <w:rPr>
              <w:rFonts w:cstheme="minorBidi"/>
            </w:rPr>
            <w:id w:val="1482419341"/>
            <w:placeholder>
              <w:docPart w:val="E323C85039804A2CBA437F414FEDB731"/>
            </w:placeholder>
            <w:dropDownList>
              <w:listItem w:value="Choose an item."/>
              <w:listItem w:displayText="S1 Confidence and trust" w:value="S1 Confidence and trust"/>
              <w:listItem w:displayText="S2 Delivery" w:value="S2 Delivery"/>
              <w:listItem w:displayText="S3 Relationships and influence" w:value="S3 Relationships and influence"/>
              <w:listItem w:displayText="S4 People and capability" w:value="S4 People and capability"/>
              <w:listItem w:displayText="O1 Information and systems" w:value="O1 Information and systems"/>
              <w:listItem w:displayText="O2 Safety and wellbeing" w:value="O2 Safety and wellbeing"/>
              <w:listItem w:displayText="O3 Governance standards and legal obligations" w:value="O3 Governance standards and legal obligations"/>
              <w:listItem w:displayText="O4 Financial sustainability" w:value="O4 Financial sustainability"/>
            </w:dropDownList>
          </w:sdtPr>
          <w:sdtContent>
            <w:tc>
              <w:tcPr>
                <w:tcW w:w="9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48" w:author="Edwards, Karina" w:date="2026-03-27T13:51:00Z" w16du:dateUtc="2026-03-27T02:51:00Z">
                  <w:tcPr>
                    <w:tcW w:w="0" w:type="auto"/>
                    <w:gridSpan w:val="4"/>
                  </w:tcPr>
                </w:tcPrChange>
              </w:tcPr>
              <w:p w14:paraId="178C9121" w14:textId="6E18410D" w:rsidR="008A096A" w:rsidRDefault="4BBA3222" w:rsidP="2AF69202">
                <w:pPr>
                  <w:spacing w:before="0" w:after="0"/>
                  <w:contextualSpacing/>
                  <w:rPr>
                    <w:rFonts w:cstheme="minorBidi"/>
                  </w:rPr>
                </w:pPr>
                <w:r w:rsidRPr="22FF051A">
                  <w:rPr>
                    <w:rFonts w:cstheme="minorBidi"/>
                  </w:rPr>
                  <w:t>O2 Safety and wellbeing</w:t>
                </w:r>
              </w:p>
            </w:tc>
          </w:sdtContent>
        </w:sdt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9" w:author="Edwards, Karina" w:date="2026-03-27T13:51:00Z" w16du:dateUtc="2026-03-27T02:51:00Z">
              <w:tcPr>
                <w:tcW w:w="0" w:type="auto"/>
                <w:gridSpan w:val="3"/>
              </w:tcPr>
            </w:tcPrChange>
          </w:tcPr>
          <w:p w14:paraId="06A856D0" w14:textId="24154DAB" w:rsidR="008A096A" w:rsidRDefault="4BBA3222" w:rsidP="008A096A">
            <w:r>
              <w:t>Yes</w:t>
            </w:r>
          </w:p>
        </w:tc>
        <w:tc>
          <w:tcPr>
            <w:tcW w:w="1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50" w:author="Edwards, Karina" w:date="2026-03-27T13:51:00Z" w16du:dateUtc="2026-03-27T02:51:00Z">
              <w:tcPr>
                <w:tcW w:w="0" w:type="auto"/>
              </w:tcPr>
            </w:tcPrChange>
          </w:tcPr>
          <w:sdt>
            <w:sdtPr>
              <w:id w:val="1381741781"/>
              <w:placeholder>
                <w:docPart w:val="BAE0F2CF94424D559A9FFCAEA5611DC1"/>
              </w:placeholder>
              <w:dropDownList>
                <w:listItem w:value="Choose an item."/>
                <w:listItem w:displayText="Reputation and Influence " w:value="Reputation and Influence "/>
                <w:listItem w:displayText="Capability and Capacity" w:value="Capability and Capacity"/>
                <w:listItem w:displayText="Service Delivery and Business Outcomes" w:value="Service Delivery and Business Outcomes"/>
                <w:listItem w:displayText="Finance" w:value="Finance"/>
                <w:listItem w:displayText="Integrity and Legal" w:value="Integrity and Legal"/>
                <w:listItem w:displayText="Security (Physical and ICT)" w:value="Security (Physical and ICT)"/>
                <w:listItem w:displayText="Work Health and Safety" w:value="Work Health and Safety"/>
                <w:listItem w:displayText="Environment" w:value="Environment"/>
              </w:dropDownList>
            </w:sdtPr>
            <w:sdtContent>
              <w:p w14:paraId="4568E255" w14:textId="346032F6" w:rsidR="008A096A" w:rsidRDefault="4BBA3222" w:rsidP="008A096A">
                <w:r>
                  <w:t>Work Health and Safety</w:t>
                </w:r>
              </w:p>
            </w:sdtContent>
          </w:sdt>
          <w:p w14:paraId="03172968" w14:textId="77777777" w:rsidR="008A096A" w:rsidRDefault="008A096A" w:rsidP="008A096A"/>
        </w:tc>
        <w:tc>
          <w:tcPr>
            <w:tcW w:w="2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51" w:author="Edwards, Karina" w:date="2026-03-27T13:51:00Z" w16du:dateUtc="2026-03-27T02:51:00Z">
              <w:tcPr>
                <w:tcW w:w="0" w:type="auto"/>
                <w:gridSpan w:val="3"/>
              </w:tcPr>
            </w:tcPrChange>
          </w:tcPr>
          <w:p w14:paraId="07D8136F" w14:textId="76007F71" w:rsidR="008A096A" w:rsidRPr="001E43D9" w:rsidRDefault="4BBA3222">
            <w:pPr>
              <w:pStyle w:val="ListParagraph"/>
              <w:spacing w:after="160" w:line="278" w:lineRule="auto"/>
              <w:ind w:left="405"/>
              <w:rPr>
                <w:rFonts w:eastAsia="SimSun" w:cstheme="minorBidi"/>
                <w:rPrChange w:id="52" w:author="Edwards, Karina" w:date="2026-03-25T13:48:00Z" w16du:dateUtc="2026-03-25T02:48:00Z">
                  <w:rPr/>
                </w:rPrChange>
              </w:rPr>
              <w:pPrChange w:id="53" w:author="Edwards, Karina" w:date="2026-03-25T13:48:00Z" w16du:dateUtc="2026-03-25T02:48:00Z">
                <w:pPr>
                  <w:spacing w:after="160" w:line="278" w:lineRule="auto"/>
                </w:pPr>
              </w:pPrChange>
            </w:pPr>
            <w:r w:rsidRPr="22FF051A">
              <w:rPr>
                <w:rFonts w:eastAsia="SimSun" w:cstheme="minorBidi"/>
                <w:rPrChange w:id="54" w:author="Edwards, Karina" w:date="2026-03-25T13:48:00Z" w16du:dateUtc="2026-03-25T02:48:00Z">
                  <w:rPr/>
                </w:rPrChange>
              </w:rPr>
              <w:t xml:space="preserve">Large numbers of children moving through busy public spaces </w:t>
            </w:r>
          </w:p>
          <w:p w14:paraId="076E3AB5" w14:textId="219FD5B8" w:rsidR="008A096A" w:rsidRPr="001E43D9" w:rsidRDefault="008A096A">
            <w:pPr>
              <w:pStyle w:val="ListParagraph"/>
              <w:spacing w:after="160" w:line="278" w:lineRule="auto"/>
              <w:ind w:left="405"/>
              <w:rPr>
                <w:rFonts w:eastAsia="SimSun" w:cstheme="minorBidi"/>
                <w:rPrChange w:id="55" w:author="Edwards, Karina" w:date="2026-03-25T13:48:00Z" w16du:dateUtc="2026-03-25T02:48:00Z">
                  <w:rPr/>
                </w:rPrChange>
              </w:rPr>
              <w:pPrChange w:id="56" w:author="Edwards, Karina" w:date="2026-03-25T13:48:00Z" w16du:dateUtc="2026-03-25T02:48:00Z">
                <w:pPr>
                  <w:spacing w:after="160" w:line="278" w:lineRule="auto"/>
                </w:pPr>
              </w:pPrChange>
            </w:pPr>
            <w:r w:rsidRPr="209532E3">
              <w:rPr>
                <w:rFonts w:eastAsia="SimSun" w:cstheme="minorBidi"/>
                <w:rPrChange w:id="57" w:author="Edwards, Karina" w:date="2026-03-25T13:48:00Z" w16du:dateUtc="2026-03-25T02:48:00Z">
                  <w:rPr/>
                </w:rPrChange>
              </w:rPr>
              <w:t>Inappropriate behaviour by peers, visitors or adults</w:t>
            </w:r>
          </w:p>
          <w:p w14:paraId="2ACED9C4" w14:textId="3400AC6C" w:rsidR="008A096A" w:rsidRPr="001E43D9" w:rsidRDefault="008A096A">
            <w:pPr>
              <w:pStyle w:val="ListParagraph"/>
              <w:spacing w:after="160" w:line="278" w:lineRule="auto"/>
              <w:ind w:left="405"/>
              <w:rPr>
                <w:rFonts w:eastAsia="SimSun" w:cstheme="minorBidi"/>
                <w:rPrChange w:id="58" w:author="Edwards, Karina" w:date="2026-03-25T13:48:00Z" w16du:dateUtc="2026-03-25T02:48:00Z">
                  <w:rPr/>
                </w:rPrChange>
              </w:rPr>
              <w:pPrChange w:id="59" w:author="Edwards, Karina" w:date="2026-03-25T13:48:00Z" w16du:dateUtc="2026-03-25T02:48:00Z">
                <w:pPr>
                  <w:spacing w:after="160" w:line="278" w:lineRule="auto"/>
                </w:pPr>
              </w:pPrChange>
            </w:pPr>
            <w:r w:rsidRPr="209532E3">
              <w:rPr>
                <w:rFonts w:eastAsia="SimSun" w:cstheme="minorBidi"/>
                <w:rPrChange w:id="60" w:author="Edwards, Karina" w:date="2026-03-25T13:48:00Z" w16du:dateUtc="2026-03-25T02:48:00Z">
                  <w:rPr/>
                </w:rPrChange>
              </w:rPr>
              <w:t xml:space="preserve">Group movement between galleries and exhibits </w:t>
            </w:r>
          </w:p>
          <w:p w14:paraId="5C850DE4" w14:textId="223DDE3D" w:rsidR="008A096A" w:rsidRPr="001E43D9" w:rsidRDefault="008A096A">
            <w:pPr>
              <w:pStyle w:val="ListParagraph"/>
              <w:spacing w:after="160" w:line="278" w:lineRule="auto"/>
              <w:ind w:left="405"/>
              <w:rPr>
                <w:rFonts w:eastAsia="SimSun" w:cstheme="minorBidi"/>
                <w:rPrChange w:id="61" w:author="Edwards, Karina" w:date="2026-03-25T13:48:00Z" w16du:dateUtc="2026-03-25T02:48:00Z">
                  <w:rPr/>
                </w:rPrChange>
              </w:rPr>
              <w:pPrChange w:id="62" w:author="Edwards, Karina" w:date="2026-03-25T13:48:00Z" w16du:dateUtc="2026-03-25T02:48:00Z">
                <w:pPr>
                  <w:spacing w:after="160" w:line="278" w:lineRule="auto"/>
                </w:pPr>
              </w:pPrChange>
            </w:pPr>
            <w:r w:rsidRPr="5BFA0168">
              <w:rPr>
                <w:rFonts w:eastAsia="SimSun" w:cstheme="minorBidi"/>
              </w:rPr>
              <w:t xml:space="preserve">Inadequate supervision ratios or momentary loss of </w:t>
            </w:r>
            <w:r w:rsidR="4805C118" w:rsidRPr="5BFA0168">
              <w:rPr>
                <w:rFonts w:eastAsia="SimSun" w:cstheme="minorBidi"/>
              </w:rPr>
              <w:t xml:space="preserve">line of sight. </w:t>
            </w:r>
          </w:p>
          <w:p w14:paraId="7772CDEC" w14:textId="6523C6F1" w:rsidR="008A096A" w:rsidRPr="001E43D9" w:rsidRDefault="008A096A">
            <w:pPr>
              <w:pStyle w:val="ListParagraph"/>
              <w:spacing w:after="160" w:line="278" w:lineRule="auto"/>
              <w:ind w:left="405"/>
              <w:rPr>
                <w:rFonts w:eastAsia="SimSun" w:cstheme="minorBidi"/>
                <w:rPrChange w:id="63" w:author="Edwards, Karina" w:date="2026-03-25T13:48:00Z" w16du:dateUtc="2026-03-25T02:48:00Z">
                  <w:rPr/>
                </w:rPrChange>
              </w:rPr>
              <w:pPrChange w:id="64" w:author="Edwards, Karina" w:date="2026-03-25T13:48:00Z" w16du:dateUtc="2026-03-25T02:48:00Z">
                <w:pPr>
                  <w:spacing w:after="160" w:line="278" w:lineRule="auto"/>
                </w:pPr>
              </w:pPrChange>
            </w:pPr>
            <w:r w:rsidRPr="209532E3">
              <w:rPr>
                <w:rFonts w:eastAsia="SimSun" w:cstheme="minorBidi"/>
              </w:rPr>
              <w:t xml:space="preserve">Children separating from their group unintentionally </w:t>
            </w:r>
          </w:p>
          <w:p w14:paraId="0A52DEBC" w14:textId="3E957C34" w:rsidR="008A096A" w:rsidRPr="001E43D9" w:rsidRDefault="008A096A">
            <w:pPr>
              <w:pStyle w:val="ListParagraph"/>
              <w:spacing w:after="160" w:line="278" w:lineRule="auto"/>
              <w:ind w:left="405"/>
              <w:rPr>
                <w:rFonts w:eastAsia="SimSun" w:cstheme="minorBidi"/>
                <w:rPrChange w:id="65" w:author="Edwards, Karina" w:date="2026-03-25T13:48:00Z" w16du:dateUtc="2026-03-25T02:48:00Z">
                  <w:rPr/>
                </w:rPrChange>
              </w:rPr>
              <w:pPrChange w:id="66" w:author="Edwards, Karina" w:date="2026-03-25T13:48:00Z" w16du:dateUtc="2026-03-25T02:48:00Z">
                <w:pPr>
                  <w:spacing w:after="160" w:line="278" w:lineRule="auto"/>
                </w:pPr>
              </w:pPrChange>
            </w:pPr>
            <w:r w:rsidRPr="209532E3">
              <w:rPr>
                <w:rFonts w:eastAsia="SimSun" w:cstheme="minorBidi"/>
              </w:rPr>
              <w:t xml:space="preserve">Individual vulnerabilities (disability, neurodiversity, anxiety or trauma) </w:t>
            </w:r>
          </w:p>
          <w:p w14:paraId="2A9C24F8" w14:textId="4CC0CF1F" w:rsidR="008A096A" w:rsidRPr="001E43D9" w:rsidRDefault="008A096A">
            <w:pPr>
              <w:contextualSpacing/>
              <w:rPr>
                <w:rFonts w:eastAsia="SimSun" w:cstheme="minorBidi"/>
                <w:rPrChange w:id="67" w:author="Edwards, Karina" w:date="2026-03-25T13:48:00Z" w16du:dateUtc="2026-03-25T02:48:00Z">
                  <w:rPr/>
                </w:rPrChange>
              </w:rPr>
              <w:pPrChange w:id="68" w:author="Edwards, Karina" w:date="2026-03-25T13:48:00Z" w16du:dateUtc="2026-03-25T02:48:00Z">
                <w:pPr>
                  <w:pStyle w:val="ListParagraph"/>
                  <w:numPr>
                    <w:numId w:val="18"/>
                  </w:numPr>
                  <w:ind w:left="360" w:hanging="360"/>
                  <w:contextualSpacing/>
                </w:pPr>
              </w:pPrChange>
            </w:pPr>
          </w:p>
        </w:tc>
        <w:tc>
          <w:tcPr>
            <w:tcW w:w="2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69" w:author="Edwards, Karina" w:date="2026-03-27T13:51:00Z" w16du:dateUtc="2026-03-27T02:51:00Z">
              <w:tcPr>
                <w:tcW w:w="0" w:type="auto"/>
                <w:gridSpan w:val="5"/>
              </w:tcPr>
            </w:tcPrChange>
          </w:tcPr>
          <w:p w14:paraId="35B4472C" w14:textId="3D830D2A" w:rsidR="008A096A" w:rsidRPr="00232FA2" w:rsidRDefault="008A096A" w:rsidP="2AF69202">
            <w:pPr>
              <w:pStyle w:val="ListParagraph"/>
              <w:spacing w:after="160" w:line="278" w:lineRule="auto"/>
              <w:contextualSpacing/>
            </w:pPr>
            <w:r>
              <w:t xml:space="preserve">Emotional or psychological harm to a child or vulnerable person </w:t>
            </w:r>
          </w:p>
          <w:p w14:paraId="601B38DA" w14:textId="1F6448F7" w:rsidR="008A096A" w:rsidRPr="00232FA2" w:rsidRDefault="008A096A" w:rsidP="2AF69202">
            <w:pPr>
              <w:pStyle w:val="ListParagraph"/>
              <w:spacing w:after="160" w:line="278" w:lineRule="auto"/>
              <w:contextualSpacing/>
            </w:pPr>
            <w:r>
              <w:t xml:space="preserve">Increased risk of exposure to inappropriate conduct </w:t>
            </w:r>
          </w:p>
          <w:p w14:paraId="0F60E32F" w14:textId="3C897320" w:rsidR="008A096A" w:rsidRPr="00232FA2" w:rsidRDefault="008A096A" w:rsidP="2AF69202">
            <w:pPr>
              <w:pStyle w:val="ListParagraph"/>
              <w:spacing w:after="160" w:line="278" w:lineRule="auto"/>
              <w:contextualSpacing/>
            </w:pPr>
            <w:r>
              <w:t xml:space="preserve">Distress requiring removal from activities or early departure </w:t>
            </w:r>
          </w:p>
          <w:p w14:paraId="12F82957" w14:textId="61D8588B" w:rsidR="008A096A" w:rsidRPr="00232FA2" w:rsidRDefault="008A096A" w:rsidP="2AF69202">
            <w:pPr>
              <w:pStyle w:val="ListParagraph"/>
              <w:spacing w:after="160" w:line="278" w:lineRule="auto"/>
              <w:contextualSpacing/>
            </w:pPr>
            <w:r>
              <w:t xml:space="preserve">Reputational impact to Questacon </w:t>
            </w:r>
          </w:p>
          <w:p w14:paraId="5556A8F9" w14:textId="71EA44EC" w:rsidR="008A096A" w:rsidRPr="00232FA2" w:rsidRDefault="008A096A" w:rsidP="2AF69202">
            <w:pPr>
              <w:pStyle w:val="ListParagraph"/>
              <w:spacing w:after="160" w:line="278" w:lineRule="auto"/>
              <w:contextualSpacing/>
            </w:pPr>
            <w:r>
              <w:t>Escalation to child safety incident reporting and external authorities</w:t>
            </w:r>
          </w:p>
          <w:p w14:paraId="4342FBB0" w14:textId="539EC9FD" w:rsidR="008A096A" w:rsidRPr="00145972" w:rsidRDefault="008A096A">
            <w:pPr>
              <w:spacing w:before="0" w:after="160" w:line="278" w:lineRule="auto"/>
              <w:contextualSpacing/>
              <w:pPrChange w:id="70" w:author="Edwards, Karina" w:date="2026-03-25T13:49:00Z" w16du:dateUtc="2026-03-25T02:49:00Z">
                <w:pPr>
                  <w:pStyle w:val="ListParagraph"/>
                  <w:numPr>
                    <w:numId w:val="18"/>
                  </w:numPr>
                  <w:spacing w:before="0" w:after="160" w:line="278" w:lineRule="auto"/>
                  <w:ind w:left="360" w:hanging="360"/>
                  <w:contextualSpacing/>
                </w:pPr>
              </w:pPrChange>
            </w:pPr>
          </w:p>
        </w:tc>
        <w:tc>
          <w:tcPr>
            <w:tcW w:w="2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71" w:author="Edwards, Karina" w:date="2026-03-27T13:51:00Z" w16du:dateUtc="2026-03-27T02:51:00Z">
              <w:tcPr>
                <w:tcW w:w="0" w:type="auto"/>
              </w:tcPr>
            </w:tcPrChange>
          </w:tcPr>
          <w:p w14:paraId="189AC798" w14:textId="76579287" w:rsidR="008A096A" w:rsidRDefault="008A096A" w:rsidP="008A096A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5BFA0168">
              <w:rPr>
                <w:rFonts w:ascii="Calibri" w:hAnsi="Calibri" w:cs="Calibri"/>
                <w:sz w:val="20"/>
                <w:szCs w:val="20"/>
                <w:rPrChange w:id="72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  <w:t xml:space="preserve">Teachers and supervising adults </w:t>
            </w:r>
            <w:proofErr w:type="gramStart"/>
            <w:r w:rsidRPr="5BFA0168">
              <w:rPr>
                <w:rFonts w:ascii="Calibri" w:hAnsi="Calibri" w:cs="Calibri"/>
                <w:sz w:val="20"/>
                <w:szCs w:val="20"/>
                <w:rPrChange w:id="73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  <w:t>retain duty of care for students at all times</w:t>
            </w:r>
            <w:proofErr w:type="gramEnd"/>
            <w:r w:rsidRPr="5BFA0168">
              <w:rPr>
                <w:rFonts w:ascii="Calibri" w:hAnsi="Calibri" w:cs="Calibri"/>
                <w:sz w:val="20"/>
                <w:szCs w:val="20"/>
                <w:rPrChange w:id="74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  <w:t xml:space="preserve"> during visits </w:t>
            </w:r>
          </w:p>
          <w:p w14:paraId="38DCD292" w14:textId="7502A21B" w:rsidR="008A096A" w:rsidRPr="004C4211" w:rsidRDefault="008A096A" w:rsidP="008A096A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  <w:rPrChange w:id="75" w:author="Edwards, Karina" w:date="2026-03-25T13:51:00Z" w16du:dateUtc="2026-03-25T02:51:00Z">
                  <w:rPr>
                    <w:rFonts w:ascii="Calibri" w:hAnsi="Calibri" w:cs="Calibri"/>
                  </w:rPr>
                </w:rPrChange>
              </w:rPr>
            </w:pPr>
            <w:r w:rsidRPr="5BFA0168">
              <w:rPr>
                <w:rFonts w:ascii="Calibri" w:hAnsi="Calibri" w:cs="Calibri"/>
                <w:sz w:val="20"/>
                <w:szCs w:val="20"/>
              </w:rPr>
              <w:t xml:space="preserve">Clear expectations that children remain with their supervising adult or group </w:t>
            </w:r>
          </w:p>
          <w:p w14:paraId="0A86EA48" w14:textId="36B2EFB4" w:rsidR="008A096A" w:rsidRPr="004C4211" w:rsidRDefault="008A096A" w:rsidP="008A096A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  <w:rPrChange w:id="76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</w:pPr>
            <w:r w:rsidRPr="5BFA0168">
              <w:rPr>
                <w:rFonts w:ascii="Calibri" w:hAnsi="Calibri" w:cs="Calibri"/>
                <w:sz w:val="20"/>
                <w:szCs w:val="20"/>
                <w:rPrChange w:id="77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  <w:t xml:space="preserve">Active supervision by Questacon staff across galleries and public spaces </w:t>
            </w:r>
          </w:p>
          <w:p w14:paraId="74D68B51" w14:textId="01DB6400" w:rsidR="008A096A" w:rsidRPr="004C4211" w:rsidRDefault="008A096A" w:rsidP="008A096A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  <w:rPrChange w:id="78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</w:pPr>
            <w:r w:rsidRPr="5BFA0168">
              <w:rPr>
                <w:rFonts w:ascii="Calibri" w:hAnsi="Calibri" w:cs="Calibri"/>
                <w:sz w:val="20"/>
                <w:szCs w:val="20"/>
                <w:rPrChange w:id="79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  <w:t xml:space="preserve">Established </w:t>
            </w:r>
            <w:r w:rsidRPr="5BFA0168">
              <w:rPr>
                <w:rFonts w:ascii="Calibri" w:hAnsi="Calibri" w:cs="Calibri"/>
                <w:sz w:val="20"/>
                <w:szCs w:val="20"/>
                <w:rPrChange w:id="80" w:author="Edwards, Karina" w:date="2026-03-25T13:50:00Z" w16du:dateUtc="2026-03-25T02:50:00Z">
                  <w:rPr>
                    <w:rFonts w:ascii="Calibri" w:hAnsi="Calibri" w:cs="Calibri"/>
                    <w:b/>
                    <w:bCs/>
                  </w:rPr>
                </w:rPrChange>
              </w:rPr>
              <w:t>lost child / lost person procedures</w:t>
            </w:r>
            <w:r w:rsidRPr="5BFA0168">
              <w:rPr>
                <w:rFonts w:ascii="Calibri" w:hAnsi="Calibri" w:cs="Calibri"/>
                <w:sz w:val="20"/>
                <w:szCs w:val="20"/>
                <w:rPrChange w:id="81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  <w:t xml:space="preserve"> followed by all </w:t>
            </w:r>
            <w:r w:rsidR="48D033DC" w:rsidRPr="5BFA0168">
              <w:rPr>
                <w:rFonts w:ascii="Calibri" w:hAnsi="Calibri" w:cs="Calibri"/>
                <w:sz w:val="20"/>
                <w:szCs w:val="20"/>
              </w:rPr>
              <w:t>public facing</w:t>
            </w:r>
            <w:r w:rsidRPr="5BFA0168">
              <w:rPr>
                <w:rFonts w:ascii="Calibri" w:hAnsi="Calibri" w:cs="Calibri"/>
                <w:sz w:val="20"/>
                <w:szCs w:val="20"/>
                <w:rPrChange w:id="82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  <w:t xml:space="preserve"> staff </w:t>
            </w:r>
          </w:p>
          <w:p w14:paraId="65ABA759" w14:textId="7FBCB82D" w:rsidR="008A096A" w:rsidRPr="004C4211" w:rsidRDefault="008A096A" w:rsidP="008A096A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  <w:rPrChange w:id="83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</w:pPr>
            <w:r w:rsidRPr="07F18D5E">
              <w:rPr>
                <w:rFonts w:ascii="Calibri" w:hAnsi="Calibri" w:cs="Calibri"/>
                <w:sz w:val="20"/>
                <w:szCs w:val="20"/>
                <w:rPrChange w:id="84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  <w:t xml:space="preserve">CCTV monitoring of public areas and controlled access to </w:t>
            </w:r>
            <w:r w:rsidR="3DA22E72" w:rsidRPr="07F18D5E">
              <w:rPr>
                <w:rFonts w:ascii="Calibri" w:hAnsi="Calibri" w:cs="Calibri"/>
                <w:sz w:val="20"/>
                <w:szCs w:val="20"/>
              </w:rPr>
              <w:t>non-public</w:t>
            </w:r>
            <w:r w:rsidRPr="07F18D5E">
              <w:rPr>
                <w:rFonts w:ascii="Calibri" w:hAnsi="Calibri" w:cs="Calibri"/>
                <w:sz w:val="20"/>
                <w:szCs w:val="20"/>
                <w:rPrChange w:id="85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  <w:t xml:space="preserve"> spaces </w:t>
            </w:r>
          </w:p>
          <w:p w14:paraId="7F20E922" w14:textId="7AAD02C6" w:rsidR="008A096A" w:rsidRPr="004C4211" w:rsidRDefault="008A096A" w:rsidP="008A096A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  <w:rPrChange w:id="86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</w:pPr>
            <w:r w:rsidRPr="07F18D5E">
              <w:rPr>
                <w:rFonts w:ascii="Calibri" w:hAnsi="Calibri" w:cs="Calibri"/>
                <w:sz w:val="20"/>
                <w:szCs w:val="20"/>
                <w:rPrChange w:id="87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  <w:t xml:space="preserve">All staff, volunteers and contractors working with children hold appropriate </w:t>
            </w:r>
            <w:r w:rsidRPr="07F18D5E">
              <w:rPr>
                <w:rFonts w:ascii="Calibri" w:hAnsi="Calibri" w:cs="Calibri"/>
                <w:sz w:val="20"/>
                <w:szCs w:val="20"/>
                <w:rPrChange w:id="88" w:author="Edwards, Karina" w:date="2026-03-25T13:50:00Z" w16du:dateUtc="2026-03-25T02:50:00Z">
                  <w:rPr>
                    <w:rFonts w:ascii="Calibri" w:hAnsi="Calibri" w:cs="Calibri"/>
                    <w:b/>
                    <w:bCs/>
                  </w:rPr>
                </w:rPrChange>
              </w:rPr>
              <w:t xml:space="preserve">Working </w:t>
            </w:r>
            <w:proofErr w:type="gramStart"/>
            <w:r w:rsidRPr="07F18D5E">
              <w:rPr>
                <w:rFonts w:ascii="Calibri" w:hAnsi="Calibri" w:cs="Calibri"/>
                <w:sz w:val="20"/>
                <w:szCs w:val="20"/>
                <w:rPrChange w:id="89" w:author="Edwards, Karina" w:date="2026-03-25T13:50:00Z" w16du:dateUtc="2026-03-25T02:50:00Z">
                  <w:rPr>
                    <w:rFonts w:ascii="Calibri" w:hAnsi="Calibri" w:cs="Calibri"/>
                    <w:b/>
                    <w:bCs/>
                  </w:rPr>
                </w:rPrChange>
              </w:rPr>
              <w:t>With</w:t>
            </w:r>
            <w:proofErr w:type="gramEnd"/>
            <w:r w:rsidRPr="07F18D5E">
              <w:rPr>
                <w:rFonts w:ascii="Calibri" w:hAnsi="Calibri" w:cs="Calibri"/>
                <w:sz w:val="20"/>
                <w:szCs w:val="20"/>
                <w:rPrChange w:id="90" w:author="Edwards, Karina" w:date="2026-03-25T13:50:00Z" w16du:dateUtc="2026-03-25T02:50:00Z">
                  <w:rPr>
                    <w:rFonts w:ascii="Calibri" w:hAnsi="Calibri" w:cs="Calibri"/>
                    <w:b/>
                    <w:bCs/>
                  </w:rPr>
                </w:rPrChange>
              </w:rPr>
              <w:t xml:space="preserve"> Vulnerable People </w:t>
            </w:r>
            <w:r w:rsidRPr="07F18D5E">
              <w:rPr>
                <w:rFonts w:ascii="Calibri" w:hAnsi="Calibri" w:cs="Calibri"/>
                <w:sz w:val="20"/>
                <w:szCs w:val="20"/>
                <w:rPrChange w:id="91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  <w:t xml:space="preserve">registrations </w:t>
            </w:r>
          </w:p>
          <w:p w14:paraId="2C9CC14D" w14:textId="16002BD3" w:rsidR="008A096A" w:rsidRPr="004C4211" w:rsidRDefault="008A096A" w:rsidP="008A096A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  <w:rPrChange w:id="92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</w:pPr>
            <w:r w:rsidRPr="07F18D5E">
              <w:rPr>
                <w:rFonts w:ascii="Calibri" w:hAnsi="Calibri" w:cs="Calibri"/>
                <w:sz w:val="20"/>
                <w:szCs w:val="20"/>
                <w:rPrChange w:id="93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  <w:t xml:space="preserve">Staff complete mandatory child safety training aligned to the </w:t>
            </w:r>
            <w:r w:rsidRPr="07F18D5E">
              <w:rPr>
                <w:rFonts w:ascii="Calibri" w:hAnsi="Calibri" w:cs="Calibri"/>
                <w:sz w:val="20"/>
                <w:szCs w:val="20"/>
                <w:rPrChange w:id="94" w:author="Edwards, Karina" w:date="2026-03-25T13:50:00Z" w16du:dateUtc="2026-03-25T02:50:00Z">
                  <w:rPr>
                    <w:rFonts w:ascii="Calibri" w:hAnsi="Calibri" w:cs="Calibri"/>
                    <w:b/>
                    <w:bCs/>
                  </w:rPr>
                </w:rPrChange>
              </w:rPr>
              <w:t>Commonwealth Child Safe Framework</w:t>
            </w:r>
            <w:r w:rsidRPr="07F18D5E">
              <w:rPr>
                <w:rFonts w:ascii="Calibri" w:hAnsi="Calibri" w:cs="Calibri"/>
                <w:sz w:val="20"/>
                <w:szCs w:val="20"/>
                <w:rPrChange w:id="95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  <w:t xml:space="preserve"> </w:t>
            </w:r>
          </w:p>
          <w:p w14:paraId="14B07BDF" w14:textId="58B12DAE" w:rsidR="008A096A" w:rsidRPr="004C4211" w:rsidRDefault="008A096A" w:rsidP="008A096A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  <w:rPrChange w:id="96" w:author="Unknown" w16du:dateUtc="2026-03-25T02:50:00Z">
                  <w:rPr>
                    <w:rFonts w:ascii="Calibri" w:hAnsi="Calibri" w:cs="Calibri"/>
                  </w:rPr>
                </w:rPrChange>
              </w:rPr>
            </w:pPr>
            <w:r w:rsidRPr="07F18D5E">
              <w:rPr>
                <w:rFonts w:ascii="Calibri" w:hAnsi="Calibri" w:cs="Calibri"/>
                <w:sz w:val="20"/>
                <w:szCs w:val="20"/>
              </w:rPr>
              <w:t xml:space="preserve">Procedure 15.2 – Questacon Child Safety and Reporting Policy </w:t>
            </w:r>
            <w:proofErr w:type="gramStart"/>
            <w:r w:rsidRPr="07F18D5E">
              <w:rPr>
                <w:rFonts w:ascii="Calibri" w:hAnsi="Calibri" w:cs="Calibri"/>
                <w:sz w:val="20"/>
                <w:szCs w:val="20"/>
              </w:rPr>
              <w:t>sets</w:t>
            </w:r>
            <w:proofErr w:type="gramEnd"/>
            <w:r w:rsidRPr="07F18D5E">
              <w:rPr>
                <w:rFonts w:ascii="Calibri" w:hAnsi="Calibri" w:cs="Calibri"/>
                <w:sz w:val="20"/>
                <w:szCs w:val="20"/>
              </w:rPr>
              <w:t xml:space="preserve"> clear requirements for recognising, responding to and reporting child safety incidents </w:t>
            </w:r>
          </w:p>
          <w:p w14:paraId="518CC5C5" w14:textId="12DCA924" w:rsidR="008A096A" w:rsidRPr="004C4211" w:rsidRDefault="008A096A" w:rsidP="008A096A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  <w:rPrChange w:id="97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</w:pPr>
            <w:r w:rsidRPr="3434F17C">
              <w:rPr>
                <w:rFonts w:ascii="Calibri" w:hAnsi="Calibri" w:cs="Calibri"/>
                <w:sz w:val="20"/>
                <w:szCs w:val="20"/>
                <w:rPrChange w:id="98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  <w:t xml:space="preserve">Staff escalate concerns immediately to teachers, managers, security or emergency services as required </w:t>
            </w:r>
          </w:p>
          <w:p w14:paraId="208BF368" w14:textId="48317255" w:rsidR="008A096A" w:rsidRPr="004C4211" w:rsidRDefault="008A096A" w:rsidP="008A096A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  <w:rPrChange w:id="99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</w:pPr>
            <w:r w:rsidRPr="3434F17C">
              <w:rPr>
                <w:rFonts w:ascii="Calibri" w:hAnsi="Calibri" w:cs="Calibri"/>
                <w:sz w:val="20"/>
                <w:szCs w:val="20"/>
                <w:rPrChange w:id="100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  <w:lastRenderedPageBreak/>
              <w:t>Child safety incidents</w:t>
            </w:r>
            <w:r w:rsidRPr="3434F17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3434F17C">
              <w:rPr>
                <w:rFonts w:ascii="Calibri" w:hAnsi="Calibri" w:cs="Calibri"/>
                <w:sz w:val="20"/>
                <w:szCs w:val="20"/>
                <w:rPrChange w:id="101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  <w:t xml:space="preserve">are reported through Questacon’s incident reporting system and managed in accordance with established escalation pathways </w:t>
            </w:r>
          </w:p>
          <w:p w14:paraId="7BBE6540" w14:textId="0D1BE004" w:rsidR="008A096A" w:rsidRPr="008A096A" w:rsidRDefault="008A096A" w:rsidP="008A096A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3434F17C">
              <w:rPr>
                <w:rFonts w:ascii="Calibri" w:hAnsi="Calibri" w:cs="Calibri"/>
                <w:sz w:val="20"/>
                <w:szCs w:val="20"/>
                <w:rPrChange w:id="102" w:author="Edwards, Karina" w:date="2026-03-25T13:50:00Z" w16du:dateUtc="2026-03-25T02:50:00Z">
                  <w:rPr>
                    <w:rFonts w:ascii="Calibri" w:hAnsi="Calibri" w:cs="Calibri"/>
                  </w:rPr>
                </w:rPrChange>
              </w:rPr>
              <w:t>Information is available to schools regarding supervision responsibilities and venue expectations</w:t>
            </w:r>
          </w:p>
        </w:tc>
        <w:tc>
          <w:tcPr>
            <w:tcW w:w="1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103" w:author="Edwards, Karina" w:date="2026-03-27T13:51:00Z" w16du:dateUtc="2026-03-27T02:51:00Z">
              <w:tcPr>
                <w:tcW w:w="0" w:type="auto"/>
                <w:gridSpan w:val="3"/>
              </w:tcPr>
            </w:tcPrChange>
          </w:tcPr>
          <w:p w14:paraId="523F520B" w14:textId="6A71FAFF" w:rsidR="008A096A" w:rsidRPr="5A39A444" w:rsidRDefault="001E416C" w:rsidP="2AF69202">
            <w:pPr>
              <w:spacing w:before="0" w:after="0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07F18D5E">
              <w:rPr>
                <w:rFonts w:ascii="Calibri" w:eastAsia="Calibri" w:hAnsi="Calibri" w:cs="Calibri"/>
                <w:lang w:val="en-US"/>
              </w:rPr>
              <w:lastRenderedPageBreak/>
              <w:t>Centres</w:t>
            </w:r>
            <w:proofErr w:type="spellEnd"/>
            <w:r w:rsidRPr="07F18D5E">
              <w:rPr>
                <w:rFonts w:ascii="Calibri" w:eastAsia="Calibri" w:hAnsi="Calibri" w:cs="Calibri"/>
                <w:lang w:val="en-US"/>
              </w:rPr>
              <w:t xml:space="preserve"> Business Manager</w:t>
            </w:r>
            <w:r w:rsidR="00687FA7" w:rsidRPr="07F18D5E">
              <w:rPr>
                <w:rFonts w:ascii="Calibri" w:eastAsia="Calibri" w:hAnsi="Calibri" w:cs="Calibri"/>
                <w:lang w:val="en-US"/>
              </w:rPr>
              <w:t xml:space="preserve">, </w:t>
            </w:r>
            <w:r w:rsidR="008A096A" w:rsidRPr="07F18D5E">
              <w:rPr>
                <w:rFonts w:ascii="Calibri" w:eastAsia="Calibri" w:hAnsi="Calibri" w:cs="Calibri"/>
              </w:rPr>
              <w:t xml:space="preserve">Tourism &amp; School Experience Team Leader, </w:t>
            </w:r>
            <w:r w:rsidR="008A096A" w:rsidRPr="07F18D5E">
              <w:rPr>
                <w:rFonts w:eastAsiaTheme="minorEastAsia" w:cstheme="minorBidi"/>
                <w:lang w:val="en-US"/>
              </w:rPr>
              <w:t>Visitor Experience Team Leader, Visitor Experience Manager</w:t>
            </w:r>
          </w:p>
        </w:tc>
        <w:sdt>
          <w:sdtPr>
            <w:id w:val="-1173717609"/>
            <w:placeholder>
              <w:docPart w:val="E7E8A3F02C384B2AA020D58E940BDB55"/>
            </w:placeholder>
            <w:dropDownList>
              <w:listItem w:value="Choose an item."/>
              <w:listItem w:displayText="Fully effective" w:value="Fully effective"/>
              <w:listItem w:displayText="Substantially effective" w:value="Substantially effective"/>
              <w:listItem w:displayText="Partially effective" w:value="Partially effective"/>
              <w:listItem w:displayText="Largely ineffective" w:value="Largely ineffective"/>
              <w:listItem w:displayText="None or totally ineffective" w:value="None or totally ineffective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04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623B4B55" w14:textId="669C2F5D" w:rsidR="008A096A" w:rsidRDefault="008A096A" w:rsidP="008A096A">
                <w:r>
                  <w:t>Substantially effective</w:t>
                </w:r>
              </w:p>
            </w:tc>
          </w:sdtContent>
        </w:sdt>
        <w:sdt>
          <w:sdtPr>
            <w:alias w:val="Likelihood"/>
            <w:tag w:val="Likelihood"/>
            <w:id w:val="1611853404"/>
            <w:placeholder>
              <w:docPart w:val="A6F7B774913D4D428235FA054D951852"/>
            </w:placeholder>
            <w:dropDownList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05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17C5E5D5" w14:textId="7ABC4431" w:rsidR="008A096A" w:rsidRDefault="008A096A" w:rsidP="008A096A">
                <w:r>
                  <w:t>Possible</w:t>
                </w:r>
              </w:p>
            </w:tc>
          </w:sdtContent>
        </w:sdt>
        <w:sdt>
          <w:sdtPr>
            <w:alias w:val="Consequence"/>
            <w:tag w:val="Consequence"/>
            <w:id w:val="-1119067942"/>
            <w:placeholder>
              <w:docPart w:val="71892B585D924B61A76A52332124814B"/>
            </w:placeholder>
            <w:dropDownList>
              <w:listItem w:value="Choose an item."/>
              <w:listItem w:displayText="Insignificant" w:value="Insignificant"/>
              <w:listItem w:displayText="Minimal" w:value="Minimal"/>
              <w:listItem w:displayText="Moderate" w:value="Moderate"/>
              <w:listItem w:displayText="Substantial" w:value="Substantial"/>
              <w:listItem w:displayText="Severe" w:value="Severe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06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1E0EC9B7" w14:textId="433DABE9" w:rsidR="008A096A" w:rsidRDefault="00F63634" w:rsidP="008A096A">
                <w:r>
                  <w:t>Minimal</w:t>
                </w:r>
              </w:p>
            </w:tc>
          </w:sdtContent>
        </w:sdt>
        <w:sdt>
          <w:sdtPr>
            <w:alias w:val="Risk Rating"/>
            <w:tag w:val="Risk Rating"/>
            <w:id w:val="-612519648"/>
            <w:placeholder>
              <w:docPart w:val="9BBA929648B34928B36402037CD1E1BA"/>
            </w:placeholder>
            <w:dropDownList>
              <w:listItem w:value="Choose an item."/>
              <w:listItem w:displayText="Low" w:value="Low"/>
              <w:listItem w:displayText="Minor" w:value="Minor"/>
              <w:listItem w:displayText="Medium" w:value="Medium"/>
              <w:listItem w:displayText="High" w:value="High"/>
              <w:listItem w:displayText="Very High" w:value="Very High"/>
            </w:dropDownList>
          </w:sdtPr>
          <w:sdtContent>
            <w:tc>
              <w:tcPr>
                <w:tcW w:w="95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07" w:author="Edwards, Karina" w:date="2026-03-27T13:51:00Z" w16du:dateUtc="2026-03-27T02:51:00Z">
                  <w:tcPr>
                    <w:tcW w:w="0" w:type="auto"/>
                    <w:gridSpan w:val="2"/>
                  </w:tcPr>
                </w:tcPrChange>
              </w:tcPr>
              <w:p w14:paraId="385D20D6" w14:textId="141120D6" w:rsidR="008A096A" w:rsidRDefault="008A096A" w:rsidP="008A096A">
                <w:r>
                  <w:t>Minor</w:t>
                </w:r>
              </w:p>
            </w:tc>
          </w:sdtContent>
        </w:sdt>
        <w:sdt>
          <w:sdtPr>
            <w:alias w:val="Is Risk Within Tollerance"/>
            <w:tag w:val="Is Risk Within Tollerance"/>
            <w:id w:val="-2015297963"/>
            <w:placeholder>
              <w:docPart w:val="7136938E6FBE418FAE03C552DEC8020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08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67C183C9" w14:textId="3413EE36" w:rsidR="008A096A" w:rsidRDefault="008A096A" w:rsidP="008A096A">
                <w:r>
                  <w:t>Yes</w:t>
                </w:r>
              </w:p>
            </w:tc>
          </w:sdtContent>
        </w:sdt>
        <w:sdt>
          <w:sdtPr>
            <w:alias w:val="Is Risk Within Tollerance"/>
            <w:tag w:val="Is Risk Within Tollerance"/>
            <w:id w:val="1883432559"/>
            <w:placeholder>
              <w:docPart w:val="7DAA96077FA64C75B50E0AEA6F605DC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9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09" w:author="Edwards, Karina" w:date="2026-03-27T13:51:00Z" w16du:dateUtc="2026-03-27T02:51:00Z">
                  <w:tcPr>
                    <w:tcW w:w="0" w:type="auto"/>
                    <w:gridSpan w:val="2"/>
                  </w:tcPr>
                </w:tcPrChange>
              </w:tcPr>
              <w:p w14:paraId="05E9B241" w14:textId="0746B07E" w:rsidR="008A096A" w:rsidRDefault="008A096A" w:rsidP="008A096A">
                <w:r>
                  <w:t>Yes</w:t>
                </w:r>
              </w:p>
            </w:tc>
          </w:sdtContent>
        </w:sdt>
      </w:tr>
      <w:tr w:rsidR="00775521" w:rsidRPr="00EF0396" w14:paraId="528F823A" w14:textId="77777777" w:rsidTr="3789CB6D">
        <w:tblPrEx>
          <w:tblW w:w="22251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57" w:type="dxa"/>
            <w:right w:w="57" w:type="dxa"/>
          </w:tblCellMar>
          <w:tblLook w:val="01E0" w:firstRow="1" w:lastRow="1" w:firstColumn="1" w:lastColumn="1" w:noHBand="0" w:noVBand="0"/>
          <w:tblPrExChange w:id="110" w:author="Edwards, Karina" w:date="2026-03-27T13:51:00Z" w16du:dateUtc="2026-03-27T02:51:00Z">
            <w:tblPrEx>
              <w:tblW w:w="22251" w:type="dxa"/>
              <w:tblInd w:w="-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964"/>
          <w:trPrChange w:id="111" w:author="Edwards, Karina" w:date="2026-03-27T13:51:00Z" w16du:dateUtc="2026-03-27T02:51:00Z">
            <w:trPr>
              <w:gridBefore w:val="7"/>
              <w:gridAfter w:val="0"/>
              <w:trHeight w:val="964"/>
            </w:trPr>
          </w:trPrChange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PrChange w:id="112" w:author="Edwards, Karina" w:date="2026-03-27T13:51:00Z" w16du:dateUtc="2026-03-27T02:51:00Z">
              <w:tcPr>
                <w:tcW w:w="0" w:type="auto"/>
                <w:gridSpan w:val="2"/>
              </w:tcPr>
            </w:tcPrChange>
          </w:tcPr>
          <w:p w14:paraId="4313BB25" w14:textId="37FA62B6" w:rsidR="00775521" w:rsidRPr="00B229D5" w:rsidRDefault="00775521" w:rsidP="2AF692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3434F17C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General Activities </w:t>
            </w:r>
            <w:r w:rsidRPr="3434F17C">
              <w:rPr>
                <w:rStyle w:val="eop"/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  <w:p w14:paraId="197B6707" w14:textId="5421D341" w:rsidR="00775521" w:rsidRPr="00455DD6" w:rsidRDefault="00775521" w:rsidP="00775521">
            <w:pPr>
              <w:pStyle w:val="paragraph"/>
              <w:jc w:val="both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rPrChange w:id="113" w:author="Edwards, Karina" w:date="2026-03-25T10:51:00Z" w16du:dateUtc="2026-03-24T23:51:00Z">
                  <w:rPr>
                    <w:rFonts w:ascii="Calibri" w:hAnsi="Calibri" w:cs="Calibri"/>
                    <w:b/>
                    <w:bCs/>
                  </w:rPr>
                </w:rPrChange>
              </w:rPr>
            </w:pPr>
            <w:r w:rsidRPr="3434F17C">
              <w:rPr>
                <w:rFonts w:ascii="Calibri" w:hAnsi="Calibri" w:cs="Calibri"/>
                <w:b/>
                <w:bCs/>
              </w:rPr>
              <w:t>–</w:t>
            </w:r>
            <w:r w:rsidRPr="3434F17C">
              <w:rPr>
                <w:rFonts w:ascii="Calibri" w:hAnsi="Calibri" w:cs="Calibri"/>
                <w:b/>
                <w:bCs/>
                <w:sz w:val="20"/>
                <w:szCs w:val="20"/>
                <w:rPrChange w:id="114" w:author="Edwards, Karina" w:date="2026-03-25T10:51:00Z" w16du:dateUtc="2026-03-24T23:51:00Z">
                  <w:rPr>
                    <w:rFonts w:ascii="Calibri" w:hAnsi="Calibri" w:cs="Calibri"/>
                    <w:b/>
                    <w:bCs/>
                  </w:rPr>
                </w:rPrChange>
              </w:rPr>
              <w:t>Psychosocial Safety</w:t>
            </w:r>
          </w:p>
          <w:p w14:paraId="281A1BCE" w14:textId="678A7B01" w:rsidR="00775521" w:rsidRPr="005D6739" w:rsidRDefault="00775521">
            <w:pPr>
              <w:pStyle w:val="paragraph"/>
              <w:textAlignment w:val="baseline"/>
              <w:rPr>
                <w:rFonts w:ascii="Calibri" w:hAnsi="Calibri" w:cs="Calibri"/>
                <w:sz w:val="20"/>
                <w:szCs w:val="20"/>
                <w:rPrChange w:id="115" w:author="Edwards, Karina" w:date="2026-03-25T11:22:00Z" w16du:dateUtc="2026-03-25T00:22:00Z">
                  <w:rPr>
                    <w:rFonts w:ascii="Calibri" w:hAnsi="Calibri" w:cs="Calibri"/>
                    <w:b/>
                    <w:bCs/>
                  </w:rPr>
                </w:rPrChange>
              </w:rPr>
              <w:pPrChange w:id="116" w:author="Edwards, Karina" w:date="2026-03-25T11:25:00Z" w16du:dateUtc="2026-03-25T00:25:00Z">
                <w:pPr>
                  <w:pStyle w:val="paragraph"/>
                  <w:jc w:val="both"/>
                  <w:textAlignment w:val="baseline"/>
                </w:pPr>
              </w:pPrChange>
            </w:pPr>
            <w:r w:rsidRPr="3434F17C">
              <w:rPr>
                <w:rFonts w:ascii="Calibri" w:hAnsi="Calibri" w:cs="Calibri"/>
                <w:sz w:val="20"/>
                <w:szCs w:val="20"/>
                <w:rPrChange w:id="117" w:author="Edwards, Karina" w:date="2026-03-25T11:22:00Z" w16du:dateUtc="2026-03-25T00:22:00Z">
                  <w:rPr>
                    <w:rFonts w:ascii="Calibri" w:hAnsi="Calibri" w:cs="Calibri"/>
                    <w:b/>
                    <w:bCs/>
                  </w:rPr>
                </w:rPrChange>
              </w:rPr>
              <w:t>Bullying, harassment or intimidating behaviour between students during a school visit causes emotional distress or harm to individuals.</w:t>
            </w:r>
          </w:p>
          <w:p w14:paraId="24A36EA3" w14:textId="77777777" w:rsidR="00775521" w:rsidRPr="00B35E48" w:rsidRDefault="00775521" w:rsidP="00775521">
            <w:pPr>
              <w:pStyle w:val="paragraph"/>
              <w:jc w:val="both"/>
              <w:textAlignment w:val="baseline"/>
              <w:rPr>
                <w:rFonts w:ascii="Calibri" w:hAnsi="Calibri" w:cs="Calibri"/>
                <w:b/>
                <w:bCs/>
              </w:rPr>
            </w:pPr>
          </w:p>
          <w:p w14:paraId="3DEA8EAF" w14:textId="77777777" w:rsidR="00775521" w:rsidRPr="79DB7D77" w:rsidRDefault="00775521" w:rsidP="0077552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118" w:author="Edwards, Karina" w:date="2026-03-27T13:51:00Z" w16du:dateUtc="2026-03-27T02:51:00Z">
              <w:tcPr>
                <w:tcW w:w="0" w:type="auto"/>
                <w:gridSpan w:val="4"/>
              </w:tcPr>
            </w:tcPrChange>
          </w:tcPr>
          <w:p w14:paraId="6A70A3CB" w14:textId="44D556BF" w:rsidR="00775521" w:rsidRPr="00EF0396" w:rsidRDefault="00B52173" w:rsidP="2AF69202">
            <w:pPr>
              <w:spacing w:before="0" w:after="0"/>
              <w:contextualSpacing/>
              <w:rPr>
                <w:rFonts w:cstheme="minorBidi"/>
              </w:rPr>
            </w:pPr>
            <w:r w:rsidRPr="3434F17C">
              <w:rPr>
                <w:rFonts w:ascii="Calibri" w:eastAsia="Calibri" w:hAnsi="Calibri" w:cs="Calibri"/>
                <w:lang w:val="en-US"/>
              </w:rPr>
              <w:t>Senior Manager Centre Experience</w:t>
            </w:r>
          </w:p>
        </w:tc>
        <w:sdt>
          <w:sdtPr>
            <w:rPr>
              <w:rFonts w:cstheme="minorBidi"/>
            </w:rPr>
            <w:id w:val="1516036417"/>
            <w:placeholder>
              <w:docPart w:val="F979115F640D484CA2F51F10C17C0C09"/>
            </w:placeholder>
            <w:dropDownList>
              <w:listItem w:value="Choose an item."/>
              <w:listItem w:displayText="S1 Confidence and trust" w:value="S1 Confidence and trust"/>
              <w:listItem w:displayText="S2 Delivery" w:value="S2 Delivery"/>
              <w:listItem w:displayText="S3 Relationships and influence" w:value="S3 Relationships and influence"/>
              <w:listItem w:displayText="S4 People and capability" w:value="S4 People and capability"/>
              <w:listItem w:displayText="O1 Information and systems" w:value="O1 Information and systems"/>
              <w:listItem w:displayText="O2 Safety and wellbeing" w:value="O2 Safety and wellbeing"/>
              <w:listItem w:displayText="O3 Governance standards and legal obligations" w:value="O3 Governance standards and legal obligations"/>
              <w:listItem w:displayText="O4 Financial sustainability" w:value="O4 Financial sustainability"/>
            </w:dropDownList>
          </w:sdtPr>
          <w:sdtContent>
            <w:tc>
              <w:tcPr>
                <w:tcW w:w="9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19" w:author="Edwards, Karina" w:date="2026-03-27T13:51:00Z" w16du:dateUtc="2026-03-27T02:51:00Z">
                  <w:tcPr>
                    <w:tcW w:w="0" w:type="auto"/>
                    <w:gridSpan w:val="3"/>
                  </w:tcPr>
                </w:tcPrChange>
              </w:tcPr>
              <w:p w14:paraId="7E4882E0" w14:textId="0B5E2F9E" w:rsidR="00775521" w:rsidRDefault="00775521" w:rsidP="2AF69202">
                <w:pPr>
                  <w:spacing w:before="0" w:after="0"/>
                  <w:contextualSpacing/>
                  <w:rPr>
                    <w:rFonts w:cstheme="minorBidi"/>
                  </w:rPr>
                </w:pPr>
                <w:r w:rsidRPr="3434F17C">
                  <w:rPr>
                    <w:rFonts w:cstheme="minorBidi"/>
                  </w:rPr>
                  <w:t>O2 Safety and wellbeing</w:t>
                </w:r>
              </w:p>
            </w:tc>
          </w:sdtContent>
        </w:sdt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120" w:author="Edwards, Karina" w:date="2026-03-27T13:51:00Z" w16du:dateUtc="2026-03-27T02:51:00Z">
              <w:tcPr>
                <w:tcW w:w="0" w:type="auto"/>
              </w:tcPr>
            </w:tcPrChange>
          </w:tcPr>
          <w:p w14:paraId="3ED1CD4D" w14:textId="39CEA50B" w:rsidR="00775521" w:rsidRDefault="00775521" w:rsidP="00775521">
            <w:r>
              <w:t>Yes</w:t>
            </w:r>
          </w:p>
        </w:tc>
        <w:tc>
          <w:tcPr>
            <w:tcW w:w="1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121" w:author="Edwards, Karina" w:date="2026-03-27T13:51:00Z" w16du:dateUtc="2026-03-27T02:51:00Z">
              <w:tcPr>
                <w:tcW w:w="0" w:type="auto"/>
                <w:gridSpan w:val="3"/>
              </w:tcPr>
            </w:tcPrChange>
          </w:tcPr>
          <w:sdt>
            <w:sdtPr>
              <w:id w:val="896484800"/>
              <w:placeholder>
                <w:docPart w:val="ECE04D085C0F498B906C15EA90679107"/>
              </w:placeholder>
              <w:dropDownList>
                <w:listItem w:value="Choose an item."/>
                <w:listItem w:displayText="Reputation and Influence " w:value="Reputation and Influence "/>
                <w:listItem w:displayText="Capability and Capacity" w:value="Capability and Capacity"/>
                <w:listItem w:displayText="Service Delivery and Business Outcomes" w:value="Service Delivery and Business Outcomes"/>
                <w:listItem w:displayText="Finance" w:value="Finance"/>
                <w:listItem w:displayText="Integrity and Legal" w:value="Integrity and Legal"/>
                <w:listItem w:displayText="Security (Physical and ICT)" w:value="Security (Physical and ICT)"/>
                <w:listItem w:displayText="Work Health and Safety" w:value="Work Health and Safety"/>
                <w:listItem w:displayText="Environment" w:value="Environment"/>
              </w:dropDownList>
            </w:sdtPr>
            <w:sdtContent>
              <w:p w14:paraId="0DA13AB9" w14:textId="150CE339" w:rsidR="00775521" w:rsidRDefault="00775521" w:rsidP="00775521">
                <w:r>
                  <w:t>Work Health and Safety</w:t>
                </w:r>
              </w:p>
            </w:sdtContent>
          </w:sdt>
          <w:p w14:paraId="11BDDB9E" w14:textId="77777777" w:rsidR="00775521" w:rsidRDefault="00775521" w:rsidP="00775521"/>
        </w:tc>
        <w:tc>
          <w:tcPr>
            <w:tcW w:w="2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122" w:author="Edwards, Karina" w:date="2026-03-27T13:51:00Z" w16du:dateUtc="2026-03-27T02:51:00Z">
              <w:tcPr>
                <w:tcW w:w="0" w:type="auto"/>
                <w:gridSpan w:val="5"/>
              </w:tcPr>
            </w:tcPrChange>
          </w:tcPr>
          <w:p w14:paraId="34923E8A" w14:textId="79E8C7E9" w:rsidR="00775521" w:rsidRPr="00B24305" w:rsidRDefault="00775521" w:rsidP="2AF69202">
            <w:pPr>
              <w:pStyle w:val="ListParagraph"/>
              <w:contextualSpacing/>
              <w:rPr>
                <w:rFonts w:eastAsia="SimSun" w:cstheme="minorBidi"/>
              </w:rPr>
            </w:pPr>
            <w:r w:rsidRPr="3434F17C">
              <w:rPr>
                <w:rFonts w:eastAsia="SimSun" w:cstheme="minorBidi"/>
              </w:rPr>
              <w:t xml:space="preserve">Group dynamics in unfamiliar environments </w:t>
            </w:r>
          </w:p>
          <w:p w14:paraId="6975F9BD" w14:textId="37ADA694" w:rsidR="00775521" w:rsidRPr="00B24305" w:rsidRDefault="00775521" w:rsidP="2AF69202">
            <w:pPr>
              <w:pStyle w:val="ListParagraph"/>
              <w:contextualSpacing/>
              <w:rPr>
                <w:rFonts w:eastAsia="SimSun" w:cstheme="minorBidi"/>
              </w:rPr>
            </w:pPr>
            <w:r w:rsidRPr="2B3CBD3C">
              <w:rPr>
                <w:rFonts w:eastAsia="SimSun" w:cstheme="minorBidi"/>
              </w:rPr>
              <w:t>Limited teacher line</w:t>
            </w:r>
            <w:ins w:id="123" w:author="Kiddey, Rebecca" w:date="2026-03-29T23:37:00Z" w16du:dateUtc="2026-03-29T23:37:28Z">
              <w:r w:rsidR="74B6D504" w:rsidRPr="2B3CBD3C">
                <w:rPr>
                  <w:rFonts w:eastAsia="SimSun" w:cstheme="minorBidi"/>
                </w:rPr>
                <w:t xml:space="preserve"> </w:t>
              </w:r>
            </w:ins>
            <w:r w:rsidRPr="2B3CBD3C">
              <w:rPr>
                <w:rFonts w:eastAsia="SimSun" w:cstheme="minorBidi"/>
              </w:rPr>
              <w:t>of</w:t>
            </w:r>
            <w:r w:rsidR="4FF28571" w:rsidRPr="2B3CBD3C">
              <w:rPr>
                <w:rFonts w:eastAsia="SimSun" w:cstheme="minorBidi"/>
              </w:rPr>
              <w:t xml:space="preserve"> </w:t>
            </w:r>
            <w:r w:rsidRPr="2B3CBD3C">
              <w:rPr>
                <w:rFonts w:eastAsia="SimSun" w:cstheme="minorBidi"/>
              </w:rPr>
              <w:t xml:space="preserve">sight in busy galleries </w:t>
            </w:r>
          </w:p>
          <w:p w14:paraId="6DFAC98C" w14:textId="79824B93" w:rsidR="00775521" w:rsidRDefault="00775521" w:rsidP="2AF69202">
            <w:pPr>
              <w:pStyle w:val="ListParagraph"/>
              <w:contextualSpacing/>
              <w:rPr>
                <w:rFonts w:eastAsia="SimSun" w:cstheme="minorBidi"/>
              </w:rPr>
            </w:pPr>
            <w:r w:rsidRPr="2B3CBD3C">
              <w:rPr>
                <w:rFonts w:eastAsia="SimSun" w:cstheme="minorBidi"/>
              </w:rPr>
              <w:t xml:space="preserve">Excitement, competition or crowding </w:t>
            </w:r>
          </w:p>
          <w:p w14:paraId="0AB570FF" w14:textId="36932193" w:rsidR="00775521" w:rsidRPr="00B24305" w:rsidRDefault="00775521" w:rsidP="2AF69202">
            <w:pPr>
              <w:pStyle w:val="ListParagraph"/>
              <w:contextualSpacing/>
              <w:rPr>
                <w:rFonts w:eastAsia="SimSun" w:cstheme="minorBidi"/>
              </w:rPr>
            </w:pPr>
            <w:r w:rsidRPr="2B3CBD3C">
              <w:rPr>
                <w:rFonts w:eastAsia="SimSun" w:cstheme="minorBidi"/>
              </w:rPr>
              <w:t>Demand for popular exhibits</w:t>
            </w:r>
          </w:p>
          <w:p w14:paraId="4912E802" w14:textId="643AECCF" w:rsidR="00775521" w:rsidRPr="00B24305" w:rsidRDefault="00775521" w:rsidP="2AF69202">
            <w:pPr>
              <w:pStyle w:val="ListParagraph"/>
              <w:contextualSpacing/>
              <w:rPr>
                <w:del w:id="124" w:author="Kiddey, Rebecca" w:date="2026-03-29T23:37:00Z" w16du:dateUtc="2026-03-29T23:37:54Z"/>
                <w:rFonts w:eastAsia="SimSun" w:cstheme="minorBidi"/>
              </w:rPr>
            </w:pPr>
            <w:r w:rsidRPr="2B3CBD3C">
              <w:rPr>
                <w:rFonts w:eastAsia="SimSun" w:cstheme="minorBidi"/>
              </w:rPr>
              <w:t>Pre</w:t>
            </w:r>
            <w:ins w:id="125" w:author="Kiddey, Rebecca" w:date="2026-03-29T23:37:00Z" w16du:dateUtc="2026-03-29T23:37:51Z">
              <w:r w:rsidR="2F4EF665" w:rsidRPr="2B3CBD3C">
                <w:rPr>
                  <w:rFonts w:eastAsia="SimSun" w:cstheme="minorBidi"/>
                </w:rPr>
                <w:t>-</w:t>
              </w:r>
            </w:ins>
            <w:r w:rsidRPr="2B3CBD3C">
              <w:rPr>
                <w:rFonts w:eastAsia="SimSun" w:cstheme="minorBidi"/>
              </w:rPr>
              <w:t>existing peer conflict</w:t>
            </w:r>
          </w:p>
          <w:p w14:paraId="3B9EEB4E" w14:textId="7D05EB86" w:rsidR="00775521" w:rsidRPr="007E6EA4" w:rsidRDefault="00775521">
            <w:pPr>
              <w:spacing w:before="0" w:after="0"/>
              <w:contextualSpacing/>
              <w:rPr>
                <w:rFonts w:eastAsia="SimSun" w:cstheme="minorBidi"/>
                <w:rPrChange w:id="126" w:author="Edwards, Karina" w:date="2026-03-25T11:27:00Z" w16du:dateUtc="2026-03-25T00:27:00Z">
                  <w:rPr/>
                </w:rPrChange>
              </w:rPr>
              <w:pPrChange w:id="127" w:author="Edwards, Karina" w:date="2026-03-25T11:27:00Z" w16du:dateUtc="2026-03-25T00:27:00Z">
                <w:pPr>
                  <w:pStyle w:val="ListParagraph"/>
                  <w:numPr>
                    <w:numId w:val="18"/>
                  </w:numPr>
                  <w:spacing w:before="0" w:after="0"/>
                  <w:ind w:left="360" w:hanging="360"/>
                  <w:contextualSpacing/>
                </w:pPr>
              </w:pPrChange>
            </w:pPr>
          </w:p>
        </w:tc>
        <w:tc>
          <w:tcPr>
            <w:tcW w:w="2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128" w:author="Edwards, Karina" w:date="2026-03-27T13:51:00Z" w16du:dateUtc="2026-03-27T02:51:00Z">
              <w:tcPr>
                <w:tcW w:w="0" w:type="auto"/>
              </w:tcPr>
            </w:tcPrChange>
          </w:tcPr>
          <w:p w14:paraId="4AE18DFC" w14:textId="4E4EFDAB" w:rsidR="00775521" w:rsidRPr="00145972" w:rsidRDefault="00775521" w:rsidP="2AF69202">
            <w:pPr>
              <w:pStyle w:val="ListParagraph"/>
              <w:spacing w:before="0" w:after="160" w:line="278" w:lineRule="auto"/>
              <w:contextualSpacing/>
            </w:pPr>
            <w:r>
              <w:t xml:space="preserve">Emotional distress, anxiety or withdrawal </w:t>
            </w:r>
          </w:p>
          <w:p w14:paraId="4A10D6FC" w14:textId="1CFFD599" w:rsidR="00775521" w:rsidRPr="00145972" w:rsidRDefault="00775521" w:rsidP="2AF69202">
            <w:pPr>
              <w:pStyle w:val="ListParagraph"/>
              <w:spacing w:before="0" w:after="160" w:line="278" w:lineRule="auto"/>
              <w:contextualSpacing/>
            </w:pPr>
            <w:r>
              <w:t xml:space="preserve">Escalation into physical conflict </w:t>
            </w:r>
          </w:p>
          <w:p w14:paraId="0314649B" w14:textId="51F6DB02" w:rsidR="00775521" w:rsidRPr="00145972" w:rsidRDefault="00775521" w:rsidP="2AF69202">
            <w:pPr>
              <w:pStyle w:val="ListParagraph"/>
              <w:spacing w:before="0" w:after="160" w:line="278" w:lineRule="auto"/>
              <w:contextualSpacing/>
            </w:pPr>
            <w:r>
              <w:t xml:space="preserve">Disruption to visit and learning outcomes </w:t>
            </w:r>
          </w:p>
          <w:p w14:paraId="406446BB" w14:textId="50E1D77A" w:rsidR="00775521" w:rsidRPr="00145972" w:rsidRDefault="00775521" w:rsidP="2AF69202">
            <w:pPr>
              <w:pStyle w:val="ListParagraph"/>
              <w:spacing w:before="0" w:after="160" w:line="278" w:lineRule="auto"/>
              <w:contextualSpacing/>
            </w:pPr>
            <w:r>
              <w:t>Reputational impact if poorly managed</w:t>
            </w:r>
          </w:p>
          <w:p w14:paraId="5AB5DDEF" w14:textId="6CD7C326" w:rsidR="00775521" w:rsidRDefault="00775521">
            <w:pPr>
              <w:spacing w:before="0" w:after="0"/>
              <w:contextualSpacing/>
              <w:rPr>
                <w:rFonts w:eastAsia="SimSun" w:cstheme="minorBidi"/>
              </w:rPr>
              <w:pPrChange w:id="129" w:author="Edwards, Karina" w:date="2026-03-25T11:27:00Z" w16du:dateUtc="2026-03-25T00:27:00Z">
                <w:pPr>
                  <w:pStyle w:val="ListParagraph"/>
                  <w:numPr>
                    <w:numId w:val="18"/>
                  </w:numPr>
                  <w:spacing w:before="0" w:after="0"/>
                  <w:ind w:left="360" w:hanging="360"/>
                  <w:contextualSpacing/>
                </w:pPr>
              </w:pPrChange>
            </w:pPr>
          </w:p>
        </w:tc>
        <w:tc>
          <w:tcPr>
            <w:tcW w:w="2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130" w:author="Edwards, Karina" w:date="2026-03-27T13:51:00Z" w16du:dateUtc="2026-03-27T02:51:00Z">
              <w:tcPr>
                <w:tcW w:w="0" w:type="auto"/>
                <w:gridSpan w:val="3"/>
              </w:tcPr>
            </w:tcPrChange>
          </w:tcPr>
          <w:p w14:paraId="50C133C4" w14:textId="41A0475F" w:rsidR="00775521" w:rsidRPr="008B4827" w:rsidRDefault="00775521" w:rsidP="00775521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  <w:rPrChange w:id="131" w:author="Edwards, Karina" w:date="2026-03-25T11:18:00Z" w16du:dateUtc="2026-03-25T00:18:00Z">
                  <w:rPr>
                    <w:rFonts w:ascii="Calibri" w:hAnsi="Calibri" w:cs="Calibri"/>
                  </w:rPr>
                </w:rPrChange>
              </w:rPr>
            </w:pPr>
            <w:r w:rsidRPr="5C47D13A">
              <w:rPr>
                <w:rFonts w:ascii="Calibri" w:hAnsi="Calibri" w:cs="Calibri"/>
                <w:sz w:val="20"/>
                <w:szCs w:val="20"/>
                <w:rPrChange w:id="132" w:author="Edwards, Karina" w:date="2026-03-25T11:18:00Z" w16du:dateUtc="2026-03-25T00:18:00Z">
                  <w:rPr>
                    <w:rFonts w:ascii="Calibri" w:hAnsi="Calibri" w:cs="Calibri"/>
                  </w:rPr>
                </w:rPrChange>
              </w:rPr>
              <w:t xml:space="preserve">Duty of care </w:t>
            </w:r>
            <w:proofErr w:type="gramStart"/>
            <w:r w:rsidRPr="5C47D13A">
              <w:rPr>
                <w:rFonts w:ascii="Calibri" w:hAnsi="Calibri" w:cs="Calibri"/>
                <w:sz w:val="20"/>
                <w:szCs w:val="20"/>
                <w:rPrChange w:id="133" w:author="Edwards, Karina" w:date="2026-03-25T11:18:00Z" w16du:dateUtc="2026-03-25T00:18:00Z">
                  <w:rPr>
                    <w:rFonts w:ascii="Calibri" w:hAnsi="Calibri" w:cs="Calibri"/>
                  </w:rPr>
                </w:rPrChange>
              </w:rPr>
              <w:t>remains with teachers and supervising adults at all times</w:t>
            </w:r>
            <w:proofErr w:type="gramEnd"/>
            <w:r w:rsidRPr="5C47D13A">
              <w:rPr>
                <w:rFonts w:ascii="Calibri" w:hAnsi="Calibri" w:cs="Calibri"/>
                <w:sz w:val="20"/>
                <w:szCs w:val="20"/>
                <w:rPrChange w:id="134" w:author="Edwards, Karina" w:date="2026-03-25T11:18:00Z" w16du:dateUtc="2026-03-25T00:18:00Z">
                  <w:rPr>
                    <w:rFonts w:ascii="Calibri" w:hAnsi="Calibri" w:cs="Calibri"/>
                  </w:rPr>
                </w:rPrChange>
              </w:rPr>
              <w:t xml:space="preserve"> </w:t>
            </w:r>
          </w:p>
          <w:p w14:paraId="1EEBBBA0" w14:textId="7208617A" w:rsidR="00775521" w:rsidRPr="008B4827" w:rsidRDefault="00775521" w:rsidP="00775521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  <w:rPrChange w:id="135" w:author="Edwards, Karina" w:date="2026-03-25T11:19:00Z" w16du:dateUtc="2026-03-25T00:19:00Z">
                  <w:rPr>
                    <w:rFonts w:ascii="Calibri" w:hAnsi="Calibri" w:cs="Calibri"/>
                  </w:rPr>
                </w:rPrChange>
              </w:rPr>
            </w:pPr>
            <w:r w:rsidRPr="5C47D13A">
              <w:rPr>
                <w:rFonts w:ascii="Calibri" w:hAnsi="Calibri" w:cs="Calibri"/>
                <w:sz w:val="20"/>
                <w:szCs w:val="20"/>
                <w:rPrChange w:id="136" w:author="Edwards, Karina" w:date="2026-03-25T11:19:00Z" w16du:dateUtc="2026-03-25T00:19:00Z">
                  <w:rPr>
                    <w:rFonts w:ascii="Calibri" w:hAnsi="Calibri" w:cs="Calibri"/>
                  </w:rPr>
                </w:rPrChange>
              </w:rPr>
              <w:t>Teachers remain responsible for</w:t>
            </w:r>
            <w:r w:rsidRPr="5C47D13A">
              <w:rPr>
                <w:rFonts w:ascii="Calibri" w:hAnsi="Calibri" w:cs="Calibri"/>
              </w:rPr>
              <w:t xml:space="preserve"> </w:t>
            </w:r>
            <w:r w:rsidRPr="5C47D13A">
              <w:rPr>
                <w:rFonts w:ascii="Calibri" w:hAnsi="Calibri" w:cs="Calibri"/>
                <w:sz w:val="20"/>
                <w:szCs w:val="20"/>
                <w:rPrChange w:id="137" w:author="Edwards, Karina" w:date="2026-03-25T11:19:00Z" w16du:dateUtc="2026-03-25T00:19:00Z">
                  <w:rPr>
                    <w:rFonts w:ascii="Calibri" w:hAnsi="Calibri" w:cs="Calibri"/>
                  </w:rPr>
                </w:rPrChange>
              </w:rPr>
              <w:t xml:space="preserve">behaviour management of their students </w:t>
            </w:r>
          </w:p>
          <w:p w14:paraId="54899F4C" w14:textId="65C6A7A5" w:rsidR="00775521" w:rsidRPr="008B4827" w:rsidRDefault="00775521" w:rsidP="00775521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  <w:rPrChange w:id="138" w:author="Edwards, Karina" w:date="2026-03-25T11:19:00Z" w16du:dateUtc="2026-03-25T00:19:00Z">
                  <w:rPr>
                    <w:rFonts w:ascii="Calibri" w:hAnsi="Calibri" w:cs="Calibri"/>
                  </w:rPr>
                </w:rPrChange>
              </w:rPr>
            </w:pPr>
            <w:r w:rsidRPr="5C47D13A">
              <w:rPr>
                <w:rFonts w:ascii="Calibri" w:hAnsi="Calibri" w:cs="Calibri"/>
                <w:sz w:val="20"/>
                <w:szCs w:val="20"/>
                <w:rPrChange w:id="139" w:author="Edwards, Karina" w:date="2026-03-25T11:19:00Z" w16du:dateUtc="2026-03-25T00:19:00Z">
                  <w:rPr>
                    <w:rFonts w:ascii="Calibri" w:hAnsi="Calibri" w:cs="Calibri"/>
                  </w:rPr>
                </w:rPrChange>
              </w:rPr>
              <w:t xml:space="preserve">Questacon staff monitor galleries and intervene where unsafe or inappropriate behaviour is observed </w:t>
            </w:r>
          </w:p>
          <w:p w14:paraId="3EB10CF6" w14:textId="0C86208C" w:rsidR="00775521" w:rsidRPr="00294B4D" w:rsidRDefault="00775521" w:rsidP="00294B4D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  <w:rPrChange w:id="140" w:author="Edwards, Karina" w:date="2026-03-25T11:32:00Z" w16du:dateUtc="2026-03-25T00:32:00Z">
                  <w:rPr>
                    <w:rFonts w:ascii="Calibri" w:hAnsi="Calibri" w:cs="Calibri"/>
                  </w:rPr>
                </w:rPrChange>
              </w:rPr>
            </w:pPr>
            <w:r w:rsidRPr="5C47D13A">
              <w:rPr>
                <w:rFonts w:ascii="Calibri" w:hAnsi="Calibri" w:cs="Calibri"/>
                <w:sz w:val="20"/>
                <w:szCs w:val="20"/>
                <w:rPrChange w:id="141" w:author="Edwards, Karina" w:date="2026-03-25T11:32:00Z" w16du:dateUtc="2026-03-25T00:32:00Z">
                  <w:rPr>
                    <w:rFonts w:ascii="Calibri" w:hAnsi="Calibri" w:cs="Calibri"/>
                  </w:rPr>
                </w:rPrChange>
              </w:rPr>
              <w:t xml:space="preserve">Centre rules and expected behaviours are communicated </w:t>
            </w:r>
            <w:r w:rsidR="00294B4D" w:rsidRPr="5C47D13A">
              <w:rPr>
                <w:rFonts w:ascii="Calibri" w:hAnsi="Calibri" w:cs="Calibri"/>
                <w:sz w:val="20"/>
                <w:szCs w:val="20"/>
              </w:rPr>
              <w:t xml:space="preserve">in conditions of entry, </w:t>
            </w:r>
            <w:r w:rsidR="005E099B" w:rsidRPr="5C47D13A">
              <w:rPr>
                <w:rFonts w:ascii="Calibri" w:hAnsi="Calibri" w:cs="Calibri"/>
                <w:sz w:val="20"/>
                <w:szCs w:val="20"/>
              </w:rPr>
              <w:t xml:space="preserve">sent </w:t>
            </w:r>
            <w:r w:rsidR="00294B4D" w:rsidRPr="5C47D13A">
              <w:rPr>
                <w:rFonts w:ascii="Calibri" w:hAnsi="Calibri" w:cs="Calibri"/>
                <w:sz w:val="20"/>
                <w:szCs w:val="20"/>
              </w:rPr>
              <w:t xml:space="preserve">prior to visit and </w:t>
            </w:r>
            <w:r w:rsidR="005E099B" w:rsidRPr="5C47D13A">
              <w:rPr>
                <w:rFonts w:ascii="Calibri" w:hAnsi="Calibri" w:cs="Calibri"/>
                <w:sz w:val="20"/>
                <w:szCs w:val="20"/>
              </w:rPr>
              <w:t xml:space="preserve">agreed to </w:t>
            </w:r>
            <w:r w:rsidRPr="5C47D13A">
              <w:rPr>
                <w:rFonts w:ascii="Calibri" w:hAnsi="Calibri" w:cs="Calibri"/>
                <w:sz w:val="20"/>
                <w:szCs w:val="20"/>
                <w:rPrChange w:id="142" w:author="Edwards, Karina" w:date="2026-03-25T11:32:00Z" w16du:dateUtc="2026-03-25T00:32:00Z">
                  <w:rPr>
                    <w:rFonts w:ascii="Calibri" w:hAnsi="Calibri" w:cs="Calibri"/>
                  </w:rPr>
                </w:rPrChange>
              </w:rPr>
              <w:t>on arrival</w:t>
            </w:r>
            <w:r w:rsidR="005E099B" w:rsidRPr="5C47D13A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94B17DA" w14:textId="762E090D" w:rsidR="00775521" w:rsidRPr="008B4827" w:rsidRDefault="00775521" w:rsidP="00775521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  <w:rPrChange w:id="143" w:author="Edwards, Karina" w:date="2026-03-25T11:19:00Z" w16du:dateUtc="2026-03-25T00:19:00Z">
                  <w:rPr>
                    <w:rFonts w:ascii="Calibri" w:hAnsi="Calibri" w:cs="Calibri"/>
                  </w:rPr>
                </w:rPrChange>
              </w:rPr>
            </w:pPr>
            <w:r w:rsidRPr="5C47D13A">
              <w:rPr>
                <w:rFonts w:ascii="Calibri" w:hAnsi="Calibri" w:cs="Calibri"/>
                <w:sz w:val="20"/>
                <w:szCs w:val="20"/>
                <w:rPrChange w:id="144" w:author="Edwards, Karina" w:date="2026-03-25T11:19:00Z" w16du:dateUtc="2026-03-25T00:19:00Z">
                  <w:rPr>
                    <w:rFonts w:ascii="Calibri" w:hAnsi="Calibri" w:cs="Calibri"/>
                  </w:rPr>
                </w:rPrChange>
              </w:rPr>
              <w:t xml:space="preserve">Staff can escalate concerns to teachers or security where required </w:t>
            </w:r>
          </w:p>
          <w:p w14:paraId="40DEE1E8" w14:textId="1D18D9EF" w:rsidR="00775521" w:rsidRPr="008B4827" w:rsidRDefault="00775521" w:rsidP="00775521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del w:id="145" w:author="Kiddey, Rebecca" w:date="2026-03-29T23:39:00Z" w16du:dateUtc="2026-03-29T23:39:37Z"/>
                <w:rFonts w:ascii="Calibri" w:hAnsi="Calibri" w:cs="Calibri"/>
                <w:sz w:val="20"/>
                <w:szCs w:val="20"/>
                <w:rPrChange w:id="146" w:author="Edwards, Karina" w:date="2026-03-25T11:19:00Z" w16du:dateUtc="2026-03-25T00:19:00Z">
                  <w:rPr>
                    <w:del w:id="147" w:author="Kiddey, Rebecca" w:date="2026-03-29T23:39:00Z" w16du:dateUtc="2026-03-29T23:39:37Z"/>
                    <w:rFonts w:ascii="Calibri" w:hAnsi="Calibri" w:cs="Calibri"/>
                  </w:rPr>
                </w:rPrChange>
              </w:rPr>
            </w:pPr>
            <w:r w:rsidRPr="7647C5D1">
              <w:rPr>
                <w:rFonts w:ascii="Calibri" w:hAnsi="Calibri" w:cs="Calibri"/>
                <w:sz w:val="20"/>
                <w:szCs w:val="20"/>
                <w:rPrChange w:id="148" w:author="Edwards, Karina" w:date="2026-03-25T11:19:00Z" w16du:dateUtc="2026-03-25T00:19:00Z">
                  <w:rPr>
                    <w:rFonts w:ascii="Calibri" w:hAnsi="Calibri" w:cs="Calibri"/>
                  </w:rPr>
                </w:rPrChange>
              </w:rPr>
              <w:t>Incidents are recorded through Questacon’s incident management processes</w:t>
            </w:r>
          </w:p>
          <w:p w14:paraId="0E10086C" w14:textId="56DC816B" w:rsidR="00775521" w:rsidRPr="00286179" w:rsidRDefault="0077552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inorHAnsi" w:hAnsi="Calibri" w:cs="Calibri"/>
                <w:sz w:val="20"/>
                <w:szCs w:val="20"/>
                <w:lang w:eastAsia="en-US"/>
              </w:rPr>
              <w:pPrChange w:id="149" w:author="Edwards, Karina" w:date="2026-03-25T11:15:00Z" w16du:dateUtc="2026-03-25T00:15:00Z">
                <w:pPr>
                  <w:pStyle w:val="paragraph"/>
                  <w:numPr>
                    <w:numId w:val="18"/>
                  </w:numPr>
                  <w:spacing w:before="0" w:beforeAutospacing="0" w:after="0" w:afterAutospacing="0"/>
                  <w:ind w:left="360" w:hanging="360"/>
                  <w:textAlignment w:val="baseline"/>
                </w:pPr>
              </w:pPrChange>
            </w:pPr>
          </w:p>
        </w:tc>
        <w:tc>
          <w:tcPr>
            <w:tcW w:w="1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150" w:author="Edwards, Karina" w:date="2026-03-27T13:51:00Z" w16du:dateUtc="2026-03-27T02:51:00Z">
              <w:tcPr>
                <w:tcW w:w="0" w:type="auto"/>
              </w:tcPr>
            </w:tcPrChange>
          </w:tcPr>
          <w:p w14:paraId="181FCE9C" w14:textId="4D6FC7F4" w:rsidR="00775521" w:rsidRPr="00EF0396" w:rsidRDefault="00687FA7" w:rsidP="2AF69202">
            <w:pPr>
              <w:spacing w:before="0" w:after="0"/>
              <w:contextualSpacing/>
              <w:rPr>
                <w:rFonts w:cstheme="minorBidi"/>
              </w:rPr>
            </w:pPr>
            <w:proofErr w:type="spellStart"/>
            <w:r w:rsidRPr="5C47D13A">
              <w:rPr>
                <w:rFonts w:ascii="Calibri" w:eastAsia="Calibri" w:hAnsi="Calibri" w:cs="Calibri"/>
                <w:lang w:val="en-US"/>
              </w:rPr>
              <w:t>Centres</w:t>
            </w:r>
            <w:proofErr w:type="spellEnd"/>
            <w:r w:rsidRPr="5C47D13A">
              <w:rPr>
                <w:rFonts w:ascii="Calibri" w:eastAsia="Calibri" w:hAnsi="Calibri" w:cs="Calibri"/>
                <w:lang w:val="en-US"/>
              </w:rPr>
              <w:t xml:space="preserve"> Business Manager, </w:t>
            </w:r>
            <w:r w:rsidR="002013FA" w:rsidRPr="5C47D13A">
              <w:rPr>
                <w:rFonts w:ascii="Calibri" w:eastAsia="Calibri" w:hAnsi="Calibri" w:cs="Calibri"/>
              </w:rPr>
              <w:t>Tourism &amp; School Experience Team Leader</w:t>
            </w:r>
            <w:r w:rsidR="00170EC3" w:rsidRPr="5C47D13A">
              <w:rPr>
                <w:rFonts w:ascii="Calibri" w:eastAsia="Calibri" w:hAnsi="Calibri" w:cs="Calibri"/>
              </w:rPr>
              <w:t xml:space="preserve">, </w:t>
            </w:r>
            <w:r w:rsidR="00170EC3" w:rsidRPr="5C47D13A">
              <w:rPr>
                <w:rFonts w:eastAsiaTheme="minorEastAsia" w:cstheme="minorBidi"/>
                <w:lang w:val="en-US"/>
              </w:rPr>
              <w:t>Visitor Experience Team Leader, Visitor Experience Manager</w:t>
            </w:r>
          </w:p>
        </w:tc>
        <w:sdt>
          <w:sdtPr>
            <w:id w:val="-1753346004"/>
            <w:placeholder>
              <w:docPart w:val="8480B8517F2F4C4D881AC57D992E5C98"/>
            </w:placeholder>
            <w:dropDownList>
              <w:listItem w:value="Choose an item."/>
              <w:listItem w:displayText="Fully effective" w:value="Fully effective"/>
              <w:listItem w:displayText="Substantially effective" w:value="Substantially effective"/>
              <w:listItem w:displayText="Partially effective" w:value="Partially effective"/>
              <w:listItem w:displayText="Largely ineffective" w:value="Largely ineffective"/>
              <w:listItem w:displayText="None or totally ineffective" w:value="None or totally ineffective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51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1745F311" w14:textId="4A4F67F2" w:rsidR="00775521" w:rsidRDefault="00775521" w:rsidP="00775521">
                <w:r>
                  <w:t>Substantially effective</w:t>
                </w:r>
              </w:p>
            </w:tc>
          </w:sdtContent>
        </w:sdt>
        <w:sdt>
          <w:sdtPr>
            <w:alias w:val="Likelihood"/>
            <w:tag w:val="Likelihood"/>
            <w:id w:val="1411498486"/>
            <w:placeholder>
              <w:docPart w:val="78E0E13F47634783A88978CFEF84F5DA"/>
            </w:placeholder>
            <w:dropDownList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52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718A9616" w14:textId="17775EE8" w:rsidR="00775521" w:rsidRDefault="00775521" w:rsidP="00775521">
                <w:r>
                  <w:t>Possible</w:t>
                </w:r>
              </w:p>
            </w:tc>
          </w:sdtContent>
        </w:sdt>
        <w:sdt>
          <w:sdtPr>
            <w:alias w:val="Consequence"/>
            <w:tag w:val="Consequence"/>
            <w:id w:val="1599446294"/>
            <w:placeholder>
              <w:docPart w:val="CCA2DC2C2E714CD28E6F4A2F527229C9"/>
            </w:placeholder>
            <w:dropDownList>
              <w:listItem w:value="Choose an item."/>
              <w:listItem w:displayText="Insignificant" w:value="Insignificant"/>
              <w:listItem w:displayText="Minimal" w:value="Minimal"/>
              <w:listItem w:displayText="Moderate" w:value="Moderate"/>
              <w:listItem w:displayText="Substantial" w:value="Substantial"/>
              <w:listItem w:displayText="Severe" w:value="Severe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53" w:author="Edwards, Karina" w:date="2026-03-27T13:51:00Z" w16du:dateUtc="2026-03-27T02:51:00Z">
                  <w:tcPr>
                    <w:tcW w:w="0" w:type="auto"/>
                    <w:gridSpan w:val="2"/>
                  </w:tcPr>
                </w:tcPrChange>
              </w:tcPr>
              <w:p w14:paraId="6CACABB2" w14:textId="7514FA98" w:rsidR="00775521" w:rsidRDefault="00775521" w:rsidP="00775521">
                <w:r>
                  <w:t>Minimal</w:t>
                </w:r>
              </w:p>
            </w:tc>
          </w:sdtContent>
        </w:sdt>
        <w:sdt>
          <w:sdtPr>
            <w:alias w:val="Risk Rating"/>
            <w:tag w:val="Risk Rating"/>
            <w:id w:val="-1510590618"/>
            <w:placeholder>
              <w:docPart w:val="46BA8A5453B7444AA02D0139B7025DA1"/>
            </w:placeholder>
            <w:dropDownList>
              <w:listItem w:value="Choose an item."/>
              <w:listItem w:displayText="Low" w:value="Low"/>
              <w:listItem w:displayText="Minor" w:value="Minor"/>
              <w:listItem w:displayText="Medium" w:value="Medium"/>
              <w:listItem w:displayText="High" w:value="High"/>
              <w:listItem w:displayText="Very High" w:value="Very High"/>
            </w:dropDownList>
          </w:sdtPr>
          <w:sdtContent>
            <w:tc>
              <w:tcPr>
                <w:tcW w:w="95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54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3743C679" w14:textId="3BAC114D" w:rsidR="00775521" w:rsidRDefault="00775521" w:rsidP="00775521">
                <w:r>
                  <w:t>Minor</w:t>
                </w:r>
              </w:p>
            </w:tc>
          </w:sdtContent>
        </w:sdt>
        <w:sdt>
          <w:sdtPr>
            <w:alias w:val="Is Risk Within Tollerance"/>
            <w:tag w:val="Is Risk Within Tollerance"/>
            <w:id w:val="-1577132914"/>
            <w:placeholder>
              <w:docPart w:val="CC29AF9F087B41F58E0CD7545E38DA4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55" w:author="Edwards, Karina" w:date="2026-03-27T13:51:00Z" w16du:dateUtc="2026-03-27T02:51:00Z">
                  <w:tcPr>
                    <w:tcW w:w="0" w:type="auto"/>
                    <w:gridSpan w:val="2"/>
                  </w:tcPr>
                </w:tcPrChange>
              </w:tcPr>
              <w:p w14:paraId="3E21DEB5" w14:textId="51E51761" w:rsidR="00775521" w:rsidRDefault="00775521" w:rsidP="00775521">
                <w:r>
                  <w:t>Yes</w:t>
                </w:r>
              </w:p>
            </w:tc>
          </w:sdtContent>
        </w:sdt>
        <w:sdt>
          <w:sdtPr>
            <w:alias w:val="Is Risk Within Tollerance"/>
            <w:tag w:val="Is Risk Within Tollerance"/>
            <w:id w:val="-1625681748"/>
            <w:placeholder>
              <w:docPart w:val="8256E47D31C84A409639A6D1D1CC8AE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9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56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34699BEC" w14:textId="5D5E3166" w:rsidR="00775521" w:rsidRDefault="00775521" w:rsidP="00775521">
                <w:r>
                  <w:t>Yes</w:t>
                </w:r>
              </w:p>
            </w:tc>
          </w:sdtContent>
        </w:sdt>
      </w:tr>
      <w:tr w:rsidR="00A019FB" w:rsidRPr="00EF0396" w14:paraId="2C275231" w14:textId="77777777" w:rsidTr="3789CB6D">
        <w:tblPrEx>
          <w:tblW w:w="22251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57" w:type="dxa"/>
            <w:right w:w="57" w:type="dxa"/>
          </w:tblCellMar>
          <w:tblLook w:val="01E0" w:firstRow="1" w:lastRow="1" w:firstColumn="1" w:lastColumn="1" w:noHBand="0" w:noVBand="0"/>
          <w:tblPrExChange w:id="157" w:author="Edwards, Karina" w:date="2026-03-27T13:51:00Z" w16du:dateUtc="2026-03-27T02:51:00Z">
            <w:tblPrEx>
              <w:tblW w:w="22251" w:type="dxa"/>
              <w:tblInd w:w="-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964"/>
          <w:trPrChange w:id="158" w:author="Edwards, Karina" w:date="2026-03-27T13:51:00Z" w16du:dateUtc="2026-03-27T02:51:00Z">
            <w:trPr>
              <w:gridBefore w:val="7"/>
              <w:gridAfter w:val="0"/>
              <w:trHeight w:val="964"/>
            </w:trPr>
          </w:trPrChange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PrChange w:id="159" w:author="Edwards, Karina" w:date="2026-03-27T13:51:00Z" w16du:dateUtc="2026-03-27T02:51:00Z">
              <w:tcPr>
                <w:tcW w:w="0" w:type="auto"/>
                <w:gridSpan w:val="2"/>
              </w:tcPr>
            </w:tcPrChange>
          </w:tcPr>
          <w:p w14:paraId="675C1BBA" w14:textId="6108DF27" w:rsidR="00A019FB" w:rsidRDefault="00A019FB" w:rsidP="00A019FB">
            <w:pPr>
              <w:pStyle w:val="paragraph"/>
              <w:jc w:val="both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3DDB7FE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General Activities </w:t>
            </w:r>
            <w:r w:rsidRPr="03DDB7FE">
              <w:rPr>
                <w:rFonts w:ascii="Calibri" w:hAnsi="Calibri" w:cs="Calibri"/>
                <w:b/>
                <w:bCs/>
              </w:rPr>
              <w:t xml:space="preserve">– </w:t>
            </w:r>
            <w:r w:rsidRPr="03DDB7FE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Psychosocial Safety</w:t>
            </w:r>
          </w:p>
          <w:p w14:paraId="6BBC1F28" w14:textId="2E96327F" w:rsidR="00A019FB" w:rsidRPr="00C63035" w:rsidRDefault="00A019FB" w:rsidP="00A019FB">
            <w:pPr>
              <w:pStyle w:val="paragraph"/>
              <w:textAlignment w:val="baseline"/>
              <w:rPr>
                <w:rFonts w:ascii="Calibri" w:hAnsi="Calibri" w:cs="Calibri"/>
                <w:sz w:val="20"/>
                <w:szCs w:val="20"/>
                <w:rPrChange w:id="160" w:author="Edwards, Karina" w:date="2026-03-25T11:28:00Z" w16du:dateUtc="2026-03-25T00:28:00Z">
                  <w:rPr>
                    <w:rFonts w:ascii="Calibri" w:hAnsi="Calibri" w:cs="Calibri"/>
                  </w:rPr>
                </w:rPrChange>
              </w:rPr>
            </w:pPr>
            <w:r w:rsidRPr="03DDB7FE">
              <w:rPr>
                <w:rFonts w:ascii="Calibri" w:hAnsi="Calibri" w:cs="Calibri"/>
                <w:sz w:val="20"/>
                <w:szCs w:val="20"/>
                <w:rPrChange w:id="161" w:author="Edwards, Karina" w:date="2026-03-25T11:28:00Z" w16du:dateUtc="2026-03-25T00:28:00Z">
                  <w:rPr>
                    <w:rFonts w:ascii="Calibri" w:hAnsi="Calibri" w:cs="Calibri"/>
                  </w:rPr>
                </w:rPrChange>
              </w:rPr>
              <w:t>Students experience racist, discriminatory or offensive comments or behaviour during a visit, resulting in emotional harm.</w:t>
            </w:r>
          </w:p>
          <w:p w14:paraId="284F948C" w14:textId="77777777" w:rsidR="00A019FB" w:rsidRPr="00D05B20" w:rsidRDefault="00A019FB" w:rsidP="00A019FB">
            <w:pPr>
              <w:pStyle w:val="paragraph"/>
              <w:jc w:val="both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808F349" w14:textId="53A0ABD9" w:rsidR="00A019FB" w:rsidRPr="00B229D5" w:rsidRDefault="00A019FB" w:rsidP="2AF692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01F6941F" w14:textId="77777777" w:rsidR="00A019FB" w:rsidRPr="79DB7D77" w:rsidRDefault="00A019FB" w:rsidP="2AF692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162" w:author="Edwards, Karina" w:date="2026-03-27T13:51:00Z" w16du:dateUtc="2026-03-27T02:51:00Z">
              <w:tcPr>
                <w:tcW w:w="0" w:type="auto"/>
                <w:gridSpan w:val="4"/>
              </w:tcPr>
            </w:tcPrChange>
          </w:tcPr>
          <w:p w14:paraId="6B9D1F36" w14:textId="3A22FA6D" w:rsidR="00A019FB" w:rsidRPr="00EF0396" w:rsidRDefault="00B52173" w:rsidP="2AF69202">
            <w:pPr>
              <w:spacing w:before="0" w:after="0"/>
              <w:contextualSpacing/>
              <w:rPr>
                <w:rFonts w:cstheme="minorBidi"/>
              </w:rPr>
            </w:pPr>
            <w:r w:rsidRPr="03DDB7FE">
              <w:rPr>
                <w:rFonts w:ascii="Calibri" w:eastAsia="Calibri" w:hAnsi="Calibri" w:cs="Calibri"/>
                <w:lang w:val="en-US"/>
              </w:rPr>
              <w:lastRenderedPageBreak/>
              <w:t>Senior Manager Centre Experience</w:t>
            </w:r>
          </w:p>
        </w:tc>
        <w:sdt>
          <w:sdtPr>
            <w:rPr>
              <w:rFonts w:cstheme="minorBidi"/>
            </w:rPr>
            <w:id w:val="1828240561"/>
            <w:placeholder>
              <w:docPart w:val="88553C6CADC24BEA9F82C15FEC2E30CE"/>
            </w:placeholder>
            <w:dropDownList>
              <w:listItem w:value="Choose an item."/>
              <w:listItem w:displayText="S1 Confidence and trust" w:value="S1 Confidence and trust"/>
              <w:listItem w:displayText="S2 Delivery" w:value="S2 Delivery"/>
              <w:listItem w:displayText="S3 Relationships and influence" w:value="S3 Relationships and influence"/>
              <w:listItem w:displayText="S4 People and capability" w:value="S4 People and capability"/>
              <w:listItem w:displayText="O1 Information and systems" w:value="O1 Information and systems"/>
              <w:listItem w:displayText="O2 Safety and wellbeing" w:value="O2 Safety and wellbeing"/>
              <w:listItem w:displayText="O3 Governance standards and legal obligations" w:value="O3 Governance standards and legal obligations"/>
              <w:listItem w:displayText="O4 Financial sustainability" w:value="O4 Financial sustainability"/>
            </w:dropDownList>
          </w:sdtPr>
          <w:sdtContent>
            <w:tc>
              <w:tcPr>
                <w:tcW w:w="9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63" w:author="Edwards, Karina" w:date="2026-03-27T13:51:00Z" w16du:dateUtc="2026-03-27T02:51:00Z">
                  <w:tcPr>
                    <w:tcW w:w="0" w:type="auto"/>
                    <w:gridSpan w:val="3"/>
                  </w:tcPr>
                </w:tcPrChange>
              </w:tcPr>
              <w:p w14:paraId="05C34311" w14:textId="20E36F17" w:rsidR="00A019FB" w:rsidRDefault="00A019FB" w:rsidP="2AF69202">
                <w:pPr>
                  <w:spacing w:before="0" w:after="0"/>
                  <w:contextualSpacing/>
                  <w:rPr>
                    <w:rFonts w:cstheme="minorBidi"/>
                  </w:rPr>
                </w:pPr>
                <w:r w:rsidRPr="03DDB7FE">
                  <w:rPr>
                    <w:rFonts w:cstheme="minorBidi"/>
                  </w:rPr>
                  <w:t>O2 Safety and wellbeing</w:t>
                </w:r>
              </w:p>
            </w:tc>
          </w:sdtContent>
        </w:sdt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164" w:author="Edwards, Karina" w:date="2026-03-27T13:51:00Z" w16du:dateUtc="2026-03-27T02:51:00Z">
              <w:tcPr>
                <w:tcW w:w="0" w:type="auto"/>
              </w:tcPr>
            </w:tcPrChange>
          </w:tcPr>
          <w:sdt>
            <w:sdtPr>
              <w:alias w:val="Risk Acceptance"/>
              <w:tag w:val="Risk Acceptance"/>
              <w:id w:val="1245069660"/>
              <w:placeholder>
                <w:docPart w:val="B4EFBB8AA3E7465E8F56F0083C817FC5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4790C866" w14:textId="79DEEDC1" w:rsidR="00A019FB" w:rsidRPr="00EF0396" w:rsidRDefault="00A019FB" w:rsidP="00A019FB">
                <w:r>
                  <w:t>Yes</w:t>
                </w:r>
              </w:p>
            </w:sdtContent>
          </w:sdt>
          <w:p w14:paraId="2EF0971A" w14:textId="77777777" w:rsidR="00A019FB" w:rsidRDefault="00A019FB" w:rsidP="00A019FB"/>
        </w:tc>
        <w:sdt>
          <w:sdtPr>
            <w:id w:val="-1289898292"/>
            <w:placeholder>
              <w:docPart w:val="C9E8D2E27413438FA5C01015430DE9D8"/>
            </w:placeholder>
            <w:dropDownList>
              <w:listItem w:value="Choose an item."/>
              <w:listItem w:displayText="Reputation and Influence " w:value="Reputation and Influence "/>
              <w:listItem w:displayText="Capability and Capacity" w:value="Capability and Capacity"/>
              <w:listItem w:displayText="Service Delivery and Business Outcomes" w:value="Service Delivery and Business Outcomes"/>
              <w:listItem w:displayText="Finance" w:value="Finance"/>
              <w:listItem w:displayText="Integrity and Legal" w:value="Integrity and Legal"/>
              <w:listItem w:displayText="Security (Physical and ICT)" w:value="Security (Physical and ICT)"/>
              <w:listItem w:displayText="Work Health and Safety" w:value="Work Health and Safety"/>
              <w:listItem w:displayText="Environment" w:value="Environment"/>
            </w:dropDownList>
          </w:sdtPr>
          <w:sdtContent>
            <w:tc>
              <w:tcPr>
                <w:tcW w:w="123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65" w:author="Edwards, Karina" w:date="2026-03-27T13:51:00Z" w16du:dateUtc="2026-03-27T02:51:00Z">
                  <w:tcPr>
                    <w:tcW w:w="0" w:type="auto"/>
                    <w:gridSpan w:val="3"/>
                  </w:tcPr>
                </w:tcPrChange>
              </w:tcPr>
              <w:p w14:paraId="5EE19590" w14:textId="47D8ECCD" w:rsidR="00A019FB" w:rsidRDefault="00A019FB" w:rsidP="00A019FB">
                <w:r>
                  <w:t>Work Health and Safety</w:t>
                </w:r>
              </w:p>
            </w:tc>
          </w:sdtContent>
        </w:sdt>
        <w:tc>
          <w:tcPr>
            <w:tcW w:w="2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166" w:author="Edwards, Karina" w:date="2026-03-27T13:51:00Z" w16du:dateUtc="2026-03-27T02:51:00Z">
              <w:tcPr>
                <w:tcW w:w="0" w:type="auto"/>
                <w:gridSpan w:val="5"/>
              </w:tcPr>
            </w:tcPrChange>
          </w:tcPr>
          <w:p w14:paraId="7ABB2FF7" w14:textId="28CB1E87" w:rsidR="00A019FB" w:rsidRPr="00892B62" w:rsidRDefault="00A019FB" w:rsidP="2AF69202">
            <w:pPr>
              <w:pStyle w:val="ListParagraph"/>
              <w:contextualSpacing/>
              <w:rPr>
                <w:rFonts w:eastAsia="SimSun" w:cstheme="minorBidi"/>
              </w:rPr>
            </w:pPr>
            <w:r w:rsidRPr="03DDB7FE">
              <w:rPr>
                <w:rFonts w:eastAsia="SimSun" w:cstheme="minorBidi"/>
              </w:rPr>
              <w:t xml:space="preserve">Peer interactions in large mixed groups </w:t>
            </w:r>
          </w:p>
          <w:p w14:paraId="7A2C2252" w14:textId="68F516B2" w:rsidR="00A019FB" w:rsidRPr="00892B62" w:rsidRDefault="00A019FB" w:rsidP="2AF69202">
            <w:pPr>
              <w:pStyle w:val="ListParagraph"/>
              <w:contextualSpacing/>
              <w:rPr>
                <w:rFonts w:eastAsia="SimSun" w:cstheme="minorBidi"/>
              </w:rPr>
            </w:pPr>
            <w:r w:rsidRPr="03DDB7FE">
              <w:rPr>
                <w:rFonts w:eastAsia="SimSun" w:cstheme="minorBidi"/>
              </w:rPr>
              <w:lastRenderedPageBreak/>
              <w:t xml:space="preserve">Lack of awareness or understanding among students </w:t>
            </w:r>
          </w:p>
          <w:p w14:paraId="0A2D8CEB" w14:textId="60FBA4D8" w:rsidR="00A019FB" w:rsidRPr="00892B62" w:rsidRDefault="00A019FB" w:rsidP="2AF69202">
            <w:pPr>
              <w:pStyle w:val="ListParagraph"/>
              <w:contextualSpacing/>
              <w:rPr>
                <w:del w:id="167" w:author="Kiddey, Rebecca" w:date="2026-03-29T23:39:00Z" w16du:dateUtc="2026-03-29T23:39:16Z"/>
                <w:rFonts w:eastAsia="SimSun" w:cstheme="minorBidi"/>
              </w:rPr>
            </w:pPr>
            <w:r w:rsidRPr="03DDB7FE">
              <w:rPr>
                <w:rFonts w:eastAsia="SimSun" w:cstheme="minorBidi"/>
              </w:rPr>
              <w:t>Heightened emotion or excitement</w:t>
            </w:r>
          </w:p>
          <w:p w14:paraId="0F339C58" w14:textId="7E2A7646" w:rsidR="00A019FB" w:rsidRDefault="00A019FB" w:rsidP="016A4798">
            <w:pPr>
              <w:spacing w:before="0" w:after="0"/>
              <w:contextualSpacing/>
              <w:rPr>
                <w:rFonts w:eastAsia="SimSun" w:cstheme="minorBidi"/>
              </w:rPr>
            </w:pPr>
          </w:p>
        </w:tc>
        <w:tc>
          <w:tcPr>
            <w:tcW w:w="2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168" w:author="Edwards, Karina" w:date="2026-03-27T13:51:00Z" w16du:dateUtc="2026-03-27T02:51:00Z">
              <w:tcPr>
                <w:tcW w:w="0" w:type="auto"/>
              </w:tcPr>
            </w:tcPrChange>
          </w:tcPr>
          <w:p w14:paraId="043F4073" w14:textId="37D6CEBB" w:rsidR="00A019FB" w:rsidRPr="00A55F34" w:rsidRDefault="00A019FB" w:rsidP="2AF69202">
            <w:pPr>
              <w:pStyle w:val="ListParagraph"/>
              <w:contextualSpacing/>
              <w:rPr>
                <w:rFonts w:eastAsia="SimSun" w:cstheme="minorBidi"/>
              </w:rPr>
            </w:pPr>
            <w:r w:rsidRPr="03DDB7FE">
              <w:rPr>
                <w:rFonts w:eastAsia="SimSun" w:cstheme="minorBidi"/>
              </w:rPr>
              <w:lastRenderedPageBreak/>
              <w:t xml:space="preserve">Emotional harm to affected students </w:t>
            </w:r>
          </w:p>
          <w:p w14:paraId="0998364D" w14:textId="0EB22124" w:rsidR="00A019FB" w:rsidRPr="00A55F34" w:rsidRDefault="00A019FB" w:rsidP="2AF69202">
            <w:pPr>
              <w:pStyle w:val="ListParagraph"/>
              <w:contextualSpacing/>
              <w:rPr>
                <w:rFonts w:eastAsia="SimSun" w:cstheme="minorBidi"/>
              </w:rPr>
            </w:pPr>
            <w:r w:rsidRPr="03DDB7FE">
              <w:rPr>
                <w:rFonts w:eastAsia="SimSun" w:cstheme="minorBidi"/>
              </w:rPr>
              <w:t xml:space="preserve">Conflict escalation </w:t>
            </w:r>
          </w:p>
          <w:p w14:paraId="2F67D621" w14:textId="7BFD6578" w:rsidR="00A019FB" w:rsidRPr="00A55F34" w:rsidRDefault="00A019FB" w:rsidP="2AF69202">
            <w:pPr>
              <w:pStyle w:val="ListParagraph"/>
              <w:contextualSpacing/>
              <w:rPr>
                <w:rFonts w:eastAsia="SimSun" w:cstheme="minorBidi"/>
              </w:rPr>
            </w:pPr>
            <w:r w:rsidRPr="03DDB7FE">
              <w:rPr>
                <w:rFonts w:eastAsia="SimSun" w:cstheme="minorBidi"/>
              </w:rPr>
              <w:lastRenderedPageBreak/>
              <w:t xml:space="preserve">Distress requiring early departure or support </w:t>
            </w:r>
          </w:p>
          <w:p w14:paraId="3D8E85A2" w14:textId="0E14BADF" w:rsidR="00A019FB" w:rsidRPr="00A55F34" w:rsidRDefault="00A019FB" w:rsidP="2AF69202">
            <w:pPr>
              <w:pStyle w:val="ListParagraph"/>
              <w:contextualSpacing/>
              <w:rPr>
                <w:del w:id="169" w:author="Kiddey, Rebecca" w:date="2026-03-29T23:39:00Z" w16du:dateUtc="2026-03-29T23:39:28Z"/>
                <w:rFonts w:eastAsia="SimSun" w:cstheme="minorBidi"/>
              </w:rPr>
            </w:pPr>
            <w:r w:rsidRPr="03DDB7FE">
              <w:rPr>
                <w:rFonts w:eastAsia="SimSun" w:cstheme="minorBidi"/>
              </w:rPr>
              <w:t>Reputational risk to Questacon</w:t>
            </w:r>
          </w:p>
          <w:p w14:paraId="4A018614" w14:textId="2EBCC2B8" w:rsidR="00A019FB" w:rsidRDefault="00A019FB" w:rsidP="016A4798">
            <w:pPr>
              <w:spacing w:before="0" w:after="0"/>
              <w:contextualSpacing/>
              <w:rPr>
                <w:rFonts w:eastAsia="SimSun" w:cstheme="minorBidi"/>
              </w:rPr>
            </w:pPr>
          </w:p>
        </w:tc>
        <w:tc>
          <w:tcPr>
            <w:tcW w:w="2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170" w:author="Edwards, Karina" w:date="2026-03-27T13:51:00Z" w16du:dateUtc="2026-03-27T02:51:00Z">
              <w:tcPr>
                <w:tcW w:w="0" w:type="auto"/>
                <w:gridSpan w:val="3"/>
              </w:tcPr>
            </w:tcPrChange>
          </w:tcPr>
          <w:p w14:paraId="603E1DB8" w14:textId="1003C75B" w:rsidR="00A019FB" w:rsidRPr="00892B2A" w:rsidRDefault="00A019FB" w:rsidP="00A019FB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  <w:rPrChange w:id="171" w:author="Edwards, Karina" w:date="2026-03-25T11:30:00Z" w16du:dateUtc="2026-03-25T00:30:00Z">
                  <w:rPr>
                    <w:rFonts w:ascii="Calibri" w:hAnsi="Calibri" w:cs="Calibri"/>
                  </w:rPr>
                </w:rPrChange>
              </w:rPr>
            </w:pPr>
            <w:r w:rsidRPr="7647C5D1">
              <w:rPr>
                <w:rFonts w:ascii="Calibri" w:hAnsi="Calibri" w:cs="Calibri"/>
                <w:sz w:val="20"/>
                <w:szCs w:val="20"/>
                <w:rPrChange w:id="172" w:author="Edwards, Karina" w:date="2026-03-25T11:30:00Z" w16du:dateUtc="2026-03-25T00:30:00Z">
                  <w:rPr>
                    <w:rFonts w:ascii="Calibri" w:hAnsi="Calibri" w:cs="Calibri"/>
                  </w:rPr>
                </w:rPrChange>
              </w:rPr>
              <w:lastRenderedPageBreak/>
              <w:t xml:space="preserve">Behaviour expectations communicated </w:t>
            </w:r>
            <w:r w:rsidRPr="7647C5D1">
              <w:rPr>
                <w:rFonts w:ascii="Calibri" w:hAnsi="Calibri" w:cs="Calibri"/>
                <w:sz w:val="20"/>
                <w:szCs w:val="20"/>
              </w:rPr>
              <w:t xml:space="preserve">prior to visit, </w:t>
            </w:r>
            <w:r w:rsidRPr="7647C5D1">
              <w:rPr>
                <w:rFonts w:ascii="Calibri" w:hAnsi="Calibri" w:cs="Calibri"/>
                <w:sz w:val="20"/>
                <w:szCs w:val="20"/>
                <w:rPrChange w:id="173" w:author="Edwards, Karina" w:date="2026-03-25T11:30:00Z" w16du:dateUtc="2026-03-25T00:30:00Z">
                  <w:rPr>
                    <w:rFonts w:ascii="Calibri" w:hAnsi="Calibri" w:cs="Calibri"/>
                  </w:rPr>
                </w:rPrChange>
              </w:rPr>
              <w:t>at entry</w:t>
            </w:r>
            <w:r w:rsidRPr="7647C5D1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r w:rsidRPr="7647C5D1">
              <w:rPr>
                <w:rFonts w:ascii="Calibri" w:hAnsi="Calibri" w:cs="Calibri"/>
                <w:sz w:val="20"/>
                <w:szCs w:val="20"/>
              </w:rPr>
              <w:lastRenderedPageBreak/>
              <w:t>included in conditions of entry</w:t>
            </w:r>
            <w:r w:rsidRPr="7647C5D1">
              <w:rPr>
                <w:rFonts w:ascii="Calibri" w:hAnsi="Calibri" w:cs="Calibri"/>
                <w:sz w:val="20"/>
                <w:szCs w:val="20"/>
                <w:rPrChange w:id="174" w:author="Edwards, Karina" w:date="2026-03-25T11:30:00Z" w16du:dateUtc="2026-03-25T00:30:00Z">
                  <w:rPr>
                    <w:rFonts w:ascii="Calibri" w:hAnsi="Calibri" w:cs="Calibri"/>
                  </w:rPr>
                </w:rPrChange>
              </w:rPr>
              <w:t xml:space="preserve"> </w:t>
            </w:r>
          </w:p>
          <w:p w14:paraId="4A0704D1" w14:textId="26C2A2AD" w:rsidR="00A019FB" w:rsidRPr="00892B2A" w:rsidRDefault="00A019FB" w:rsidP="00A019FB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  <w:rPrChange w:id="175" w:author="Unknown" w16du:dateUtc="2026-03-25T00:30:00Z">
                  <w:rPr>
                    <w:rFonts w:ascii="Calibri" w:hAnsi="Calibri" w:cs="Calibri"/>
                  </w:rPr>
                </w:rPrChange>
              </w:rPr>
            </w:pPr>
            <w:r w:rsidRPr="66B6AE0F">
              <w:rPr>
                <w:rFonts w:ascii="Calibri" w:hAnsi="Calibri" w:cs="Calibri"/>
                <w:sz w:val="20"/>
                <w:szCs w:val="20"/>
              </w:rPr>
              <w:t xml:space="preserve">Teachers retain responsibility for student conduct and discipline </w:t>
            </w:r>
          </w:p>
          <w:p w14:paraId="0A50B220" w14:textId="205E6905" w:rsidR="00A019FB" w:rsidRPr="00892B2A" w:rsidRDefault="00A019FB" w:rsidP="00A019FB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  <w:rPrChange w:id="176" w:author="Unknown" w16du:dateUtc="2026-03-25T00:30:00Z">
                  <w:rPr>
                    <w:rFonts w:ascii="Calibri" w:hAnsi="Calibri" w:cs="Calibri"/>
                  </w:rPr>
                </w:rPrChange>
              </w:rPr>
            </w:pPr>
            <w:r w:rsidRPr="66B6AE0F">
              <w:rPr>
                <w:rFonts w:ascii="Calibri" w:hAnsi="Calibri" w:cs="Calibri"/>
                <w:sz w:val="20"/>
                <w:szCs w:val="20"/>
              </w:rPr>
              <w:t xml:space="preserve">Questacon staff trained to address inappropriate behaviour and escalate concerns </w:t>
            </w:r>
          </w:p>
          <w:p w14:paraId="54CE3430" w14:textId="3F41C074" w:rsidR="00A019FB" w:rsidRPr="00892B2A" w:rsidRDefault="00A019FB" w:rsidP="00A019FB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  <w:rPrChange w:id="177" w:author="Unknown" w16du:dateUtc="2026-03-25T00:30:00Z">
                  <w:rPr>
                    <w:rFonts w:ascii="Calibri" w:hAnsi="Calibri" w:cs="Calibri"/>
                  </w:rPr>
                </w:rPrChange>
              </w:rPr>
            </w:pPr>
            <w:r w:rsidRPr="66B6AE0F">
              <w:rPr>
                <w:rFonts w:ascii="Calibri" w:hAnsi="Calibri" w:cs="Calibri"/>
                <w:sz w:val="20"/>
                <w:szCs w:val="20"/>
              </w:rPr>
              <w:t xml:space="preserve">Staff may remove or separate students from activities if required for safety </w:t>
            </w:r>
          </w:p>
          <w:p w14:paraId="37818A41" w14:textId="1968F0FB" w:rsidR="00A019FB" w:rsidRPr="002E6E5B" w:rsidRDefault="00A019FB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  <w:pPrChange w:id="178" w:author="Edwards, Karina" w:date="2026-03-25T11:31:00Z" w16du:dateUtc="2026-03-25T00:31:00Z">
                <w:pPr>
                  <w:pStyle w:val="paragraph"/>
                  <w:numPr>
                    <w:numId w:val="18"/>
                  </w:numPr>
                  <w:spacing w:before="0" w:beforeAutospacing="0" w:after="0" w:afterAutospacing="0"/>
                  <w:ind w:left="360" w:hanging="360"/>
                  <w:textAlignment w:val="baseline"/>
                </w:pPr>
              </w:pPrChange>
            </w:pPr>
            <w:r w:rsidRPr="04AA929F">
              <w:rPr>
                <w:rFonts w:ascii="Calibri" w:hAnsi="Calibri" w:cs="Calibri"/>
                <w:sz w:val="20"/>
                <w:szCs w:val="20"/>
              </w:rPr>
              <w:t>Incidents are reported and managed through established processes</w:t>
            </w:r>
          </w:p>
        </w:tc>
        <w:tc>
          <w:tcPr>
            <w:tcW w:w="1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179" w:author="Edwards, Karina" w:date="2026-03-27T13:51:00Z" w16du:dateUtc="2026-03-27T02:51:00Z">
              <w:tcPr>
                <w:tcW w:w="0" w:type="auto"/>
              </w:tcPr>
            </w:tcPrChange>
          </w:tcPr>
          <w:p w14:paraId="7FA1A30C" w14:textId="18193356" w:rsidR="00A019FB" w:rsidRPr="00EF0396" w:rsidRDefault="00687FA7" w:rsidP="2AF69202">
            <w:pPr>
              <w:spacing w:before="0" w:after="0"/>
              <w:contextualSpacing/>
              <w:rPr>
                <w:rFonts w:cstheme="minorBidi"/>
              </w:rPr>
            </w:pPr>
            <w:proofErr w:type="spellStart"/>
            <w:r w:rsidRPr="7647C5D1">
              <w:rPr>
                <w:rFonts w:ascii="Calibri" w:eastAsia="Calibri" w:hAnsi="Calibri" w:cs="Calibri"/>
                <w:lang w:val="en-US"/>
              </w:rPr>
              <w:lastRenderedPageBreak/>
              <w:t>Centres</w:t>
            </w:r>
            <w:proofErr w:type="spellEnd"/>
            <w:r w:rsidRPr="7647C5D1">
              <w:rPr>
                <w:rFonts w:ascii="Calibri" w:eastAsia="Calibri" w:hAnsi="Calibri" w:cs="Calibri"/>
                <w:lang w:val="en-US"/>
              </w:rPr>
              <w:t xml:space="preserve"> Business Manager</w:t>
            </w:r>
            <w:r w:rsidR="00216813" w:rsidRPr="7647C5D1">
              <w:rPr>
                <w:rFonts w:ascii="Calibri" w:eastAsia="Calibri" w:hAnsi="Calibri" w:cs="Calibri"/>
                <w:lang w:val="en-US"/>
              </w:rPr>
              <w:t>,</w:t>
            </w:r>
            <w:r w:rsidRPr="7647C5D1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A06C7B" w:rsidRPr="7647C5D1">
              <w:rPr>
                <w:rFonts w:ascii="Calibri" w:eastAsia="Calibri" w:hAnsi="Calibri" w:cs="Calibri"/>
              </w:rPr>
              <w:t xml:space="preserve">Tourism &amp; </w:t>
            </w:r>
            <w:r w:rsidR="00A06C7B" w:rsidRPr="7647C5D1">
              <w:rPr>
                <w:rFonts w:ascii="Calibri" w:eastAsia="Calibri" w:hAnsi="Calibri" w:cs="Calibri"/>
              </w:rPr>
              <w:lastRenderedPageBreak/>
              <w:t xml:space="preserve">School Experience Team Leader, </w:t>
            </w:r>
            <w:r w:rsidR="00A06C7B" w:rsidRPr="7647C5D1">
              <w:rPr>
                <w:rFonts w:eastAsiaTheme="minorEastAsia" w:cstheme="minorBidi"/>
                <w:lang w:val="en-US"/>
              </w:rPr>
              <w:t>Visitor Experience Team Leader, Visitor Experience Manager</w:t>
            </w:r>
          </w:p>
        </w:tc>
        <w:sdt>
          <w:sdtPr>
            <w:id w:val="-869445656"/>
            <w:placeholder>
              <w:docPart w:val="46B195BCDEF340F8BA4B945B009B268B"/>
            </w:placeholder>
            <w:dropDownList>
              <w:listItem w:value="Choose an item."/>
              <w:listItem w:displayText="Fully effective" w:value="Fully effective"/>
              <w:listItem w:displayText="Substantially effective" w:value="Substantially effective"/>
              <w:listItem w:displayText="Partially effective" w:value="Partially effective"/>
              <w:listItem w:displayText="Largely ineffective" w:value="Largely ineffective"/>
              <w:listItem w:displayText="None or totally ineffective" w:value="None or totally ineffective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80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76F8EF7A" w14:textId="4ABDEB7F" w:rsidR="00A019FB" w:rsidRDefault="00A019FB" w:rsidP="00A019FB">
                <w:r>
                  <w:t>Substantially effective</w:t>
                </w:r>
              </w:p>
            </w:tc>
          </w:sdtContent>
        </w:sdt>
        <w:sdt>
          <w:sdtPr>
            <w:alias w:val="Likelihood"/>
            <w:tag w:val="Likelihood"/>
            <w:id w:val="-578055554"/>
            <w:placeholder>
              <w:docPart w:val="9167DC833A824B00A498061A92B636C7"/>
            </w:placeholder>
            <w:dropDownList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81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47081FB8" w14:textId="69BB9B3B" w:rsidR="00A019FB" w:rsidRDefault="00A019FB" w:rsidP="00A019FB">
                <w:r>
                  <w:t>Possible</w:t>
                </w:r>
              </w:p>
            </w:tc>
          </w:sdtContent>
        </w:sdt>
        <w:sdt>
          <w:sdtPr>
            <w:alias w:val="Consequence"/>
            <w:tag w:val="Consequence"/>
            <w:id w:val="1115181672"/>
            <w:placeholder>
              <w:docPart w:val="425FC41E5F7C434CBB45630649A27040"/>
            </w:placeholder>
            <w:dropDownList>
              <w:listItem w:value="Choose an item."/>
              <w:listItem w:displayText="Insignificant" w:value="Insignificant"/>
              <w:listItem w:displayText="Minimal" w:value="Minimal"/>
              <w:listItem w:displayText="Moderate" w:value="Moderate"/>
              <w:listItem w:displayText="Substantial" w:value="Substantial"/>
              <w:listItem w:displayText="Severe" w:value="Severe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82" w:author="Edwards, Karina" w:date="2026-03-27T13:51:00Z" w16du:dateUtc="2026-03-27T02:51:00Z">
                  <w:tcPr>
                    <w:tcW w:w="0" w:type="auto"/>
                    <w:gridSpan w:val="2"/>
                  </w:tcPr>
                </w:tcPrChange>
              </w:tcPr>
              <w:p w14:paraId="1DB5AE30" w14:textId="115C8BB4" w:rsidR="00A019FB" w:rsidRDefault="00A019FB" w:rsidP="00A019FB">
                <w:r>
                  <w:t>Minimal</w:t>
                </w:r>
              </w:p>
            </w:tc>
          </w:sdtContent>
        </w:sdt>
        <w:sdt>
          <w:sdtPr>
            <w:alias w:val="Risk Rating"/>
            <w:tag w:val="Risk Rating"/>
            <w:id w:val="-957180849"/>
            <w:placeholder>
              <w:docPart w:val="760871F5A4DC4DCCA03581BC2F0DCF9E"/>
            </w:placeholder>
            <w:dropDownList>
              <w:listItem w:value="Choose an item."/>
              <w:listItem w:displayText="Low" w:value="Low"/>
              <w:listItem w:displayText="Minor" w:value="Minor"/>
              <w:listItem w:displayText="Medium" w:value="Medium"/>
              <w:listItem w:displayText="High" w:value="High"/>
              <w:listItem w:displayText="Very High" w:value="Very High"/>
            </w:dropDownList>
          </w:sdtPr>
          <w:sdtContent>
            <w:tc>
              <w:tcPr>
                <w:tcW w:w="95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83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5DE820D5" w14:textId="04DDA358" w:rsidR="00A019FB" w:rsidRDefault="00A019FB" w:rsidP="00A019FB">
                <w:r>
                  <w:t>Minor</w:t>
                </w:r>
              </w:p>
            </w:tc>
          </w:sdtContent>
        </w:sdt>
        <w:sdt>
          <w:sdtPr>
            <w:alias w:val="Is Risk Within Tollerance"/>
            <w:tag w:val="Is Risk Within Tollerance"/>
            <w:id w:val="-320969999"/>
            <w:placeholder>
              <w:docPart w:val="25F0FB7515A249009CC0B97336FAA9C9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84" w:author="Edwards, Karina" w:date="2026-03-27T13:51:00Z" w16du:dateUtc="2026-03-27T02:51:00Z">
                  <w:tcPr>
                    <w:tcW w:w="0" w:type="auto"/>
                    <w:gridSpan w:val="2"/>
                  </w:tcPr>
                </w:tcPrChange>
              </w:tcPr>
              <w:p w14:paraId="2D406A77" w14:textId="4FD9FDCE" w:rsidR="00A019FB" w:rsidRDefault="00A019FB" w:rsidP="00A019FB">
                <w:r>
                  <w:t>Yes</w:t>
                </w:r>
              </w:p>
            </w:tc>
          </w:sdtContent>
        </w:sdt>
        <w:sdt>
          <w:sdtPr>
            <w:alias w:val="Is Risk Within Tollerance"/>
            <w:tag w:val="Is Risk Within Tollerance"/>
            <w:id w:val="-11138849"/>
            <w:placeholder>
              <w:docPart w:val="6E6D4D054BCB420D80B6FFB5AEB595AC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9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85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1B411DF7" w14:textId="579E9944" w:rsidR="00A019FB" w:rsidRDefault="00A019FB" w:rsidP="00A019FB">
                <w:r>
                  <w:t>Yes</w:t>
                </w:r>
              </w:p>
            </w:tc>
          </w:sdtContent>
        </w:sdt>
      </w:tr>
      <w:tr w:rsidR="003336E7" w:rsidRPr="00EF0396" w14:paraId="4053281B" w14:textId="77777777" w:rsidTr="3789CB6D">
        <w:tblPrEx>
          <w:tblW w:w="22251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57" w:type="dxa"/>
            <w:right w:w="57" w:type="dxa"/>
          </w:tblCellMar>
          <w:tblLook w:val="01E0" w:firstRow="1" w:lastRow="1" w:firstColumn="1" w:lastColumn="1" w:noHBand="0" w:noVBand="0"/>
          <w:tblPrExChange w:id="186" w:author="Edwards, Karina" w:date="2026-03-27T13:51:00Z" w16du:dateUtc="2026-03-27T02:51:00Z">
            <w:tblPrEx>
              <w:tblW w:w="22251" w:type="dxa"/>
              <w:tblInd w:w="-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964"/>
          <w:trPrChange w:id="187" w:author="Edwards, Karina" w:date="2026-03-27T13:51:00Z" w16du:dateUtc="2026-03-27T02:51:00Z">
            <w:trPr>
              <w:gridBefore w:val="5"/>
              <w:gridAfter w:val="0"/>
              <w:trHeight w:val="964"/>
            </w:trPr>
          </w:trPrChange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PrChange w:id="188" w:author="Edwards, Karina" w:date="2026-03-27T13:51:00Z" w16du:dateUtc="2026-03-27T02:51:00Z">
              <w:tcPr>
                <w:tcW w:w="0" w:type="auto"/>
                <w:gridSpan w:val="2"/>
              </w:tcPr>
            </w:tcPrChange>
          </w:tcPr>
          <w:p w14:paraId="6DC87531" w14:textId="290080BF" w:rsidR="003336E7" w:rsidRPr="00F156E7" w:rsidRDefault="003336E7" w:rsidP="003336E7">
            <w:pPr>
              <w:pStyle w:val="paragraph"/>
              <w:jc w:val="both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7647C5D1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General Activities </w:t>
            </w:r>
            <w:r w:rsidRPr="7647C5D1">
              <w:rPr>
                <w:rFonts w:ascii="Calibri" w:hAnsi="Calibri" w:cs="Calibri"/>
                <w:b/>
                <w:bCs/>
                <w:sz w:val="20"/>
                <w:szCs w:val="20"/>
                <w:rPrChange w:id="189" w:author="Edwards, Karina" w:date="2026-03-25T11:37:00Z" w16du:dateUtc="2026-03-25T00:37:00Z">
                  <w:rPr>
                    <w:rFonts w:ascii="Calibri" w:hAnsi="Calibri" w:cs="Calibri"/>
                    <w:b/>
                    <w:bCs/>
                  </w:rPr>
                </w:rPrChange>
              </w:rPr>
              <w:t xml:space="preserve">– </w:t>
            </w:r>
            <w:r w:rsidRPr="7647C5D1">
              <w:rPr>
                <w:rFonts w:ascii="Calibri" w:hAnsi="Calibri" w:cs="Calibri"/>
                <w:b/>
                <w:bCs/>
                <w:sz w:val="20"/>
                <w:szCs w:val="20"/>
              </w:rPr>
              <w:t>Psychosocial Safety</w:t>
            </w:r>
          </w:p>
          <w:p w14:paraId="4B5A6E7E" w14:textId="643606C9" w:rsidR="003336E7" w:rsidRPr="00706AD9" w:rsidRDefault="003336E7" w:rsidP="003336E7">
            <w:pPr>
              <w:pStyle w:val="paragraph"/>
              <w:textAlignment w:val="baseline"/>
              <w:rPr>
                <w:rFonts w:ascii="Calibri" w:hAnsi="Calibri" w:cs="Calibri"/>
                <w:rPrChange w:id="190" w:author="Edwards, Karina" w:date="2026-03-25T11:38:00Z" w16du:dateUtc="2026-03-25T00:38:00Z">
                  <w:rPr>
                    <w:rFonts w:ascii="Calibri" w:hAnsi="Calibri" w:cs="Calibri"/>
                    <w:b/>
                    <w:bCs/>
                  </w:rPr>
                </w:rPrChange>
              </w:rPr>
            </w:pPr>
            <w:r w:rsidRPr="7BE9F194">
              <w:rPr>
                <w:rFonts w:ascii="Calibri" w:hAnsi="Calibri" w:cs="Calibri"/>
                <w:sz w:val="20"/>
                <w:szCs w:val="20"/>
                <w:rPrChange w:id="191" w:author="Edwards, Karina" w:date="2026-03-25T11:38:00Z" w16du:dateUtc="2026-03-25T00:38:00Z">
                  <w:rPr>
                    <w:rFonts w:ascii="Calibri" w:hAnsi="Calibri" w:cs="Calibri"/>
                    <w:b/>
                    <w:bCs/>
                  </w:rPr>
                </w:rPrChange>
              </w:rPr>
              <w:t xml:space="preserve">Students experience distress, fear or anxiety due to </w:t>
            </w:r>
            <w:r w:rsidR="183BD34C" w:rsidRPr="7BE9F194">
              <w:rPr>
                <w:rFonts w:ascii="Calibri" w:hAnsi="Calibri" w:cs="Calibri"/>
                <w:sz w:val="20"/>
                <w:szCs w:val="20"/>
              </w:rPr>
              <w:t>high stimulus</w:t>
            </w:r>
            <w:r w:rsidRPr="7BE9F194">
              <w:rPr>
                <w:rFonts w:ascii="Calibri" w:hAnsi="Calibri" w:cs="Calibri"/>
                <w:sz w:val="20"/>
                <w:szCs w:val="20"/>
                <w:rPrChange w:id="192" w:author="Edwards, Karina" w:date="2026-03-25T11:38:00Z" w16du:dateUtc="2026-03-25T00:38:00Z">
                  <w:rPr>
                    <w:rFonts w:ascii="Calibri" w:hAnsi="Calibri" w:cs="Calibri"/>
                    <w:b/>
                    <w:bCs/>
                  </w:rPr>
                </w:rPrChange>
              </w:rPr>
              <w:t xml:space="preserve"> environments, noise, crowds, or specific exhibits</w:t>
            </w:r>
            <w:r w:rsidRPr="7BE9F194">
              <w:rPr>
                <w:rFonts w:ascii="Calibri" w:hAnsi="Calibri" w:cs="Calibri"/>
                <w:rPrChange w:id="193" w:author="Edwards, Karina" w:date="2026-03-25T11:38:00Z" w16du:dateUtc="2026-03-25T00:38:00Z">
                  <w:rPr>
                    <w:rFonts w:ascii="Calibri" w:hAnsi="Calibri" w:cs="Calibri"/>
                    <w:b/>
                    <w:bCs/>
                  </w:rPr>
                </w:rPrChange>
              </w:rPr>
              <w:t>.</w:t>
            </w:r>
          </w:p>
          <w:p w14:paraId="600F1FD2" w14:textId="77777777" w:rsidR="003336E7" w:rsidRPr="79DB7D77" w:rsidRDefault="003336E7" w:rsidP="2AF692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194" w:author="Edwards, Karina" w:date="2026-03-27T13:51:00Z" w16du:dateUtc="2026-03-27T02:51:00Z">
              <w:tcPr>
                <w:tcW w:w="0" w:type="auto"/>
                <w:gridSpan w:val="2"/>
              </w:tcPr>
            </w:tcPrChange>
          </w:tcPr>
          <w:p w14:paraId="3F44AF21" w14:textId="7D008A0D" w:rsidR="003336E7" w:rsidRPr="00EF0396" w:rsidRDefault="00B52173" w:rsidP="2AF69202">
            <w:pPr>
              <w:spacing w:before="0" w:after="0"/>
              <w:contextualSpacing/>
              <w:rPr>
                <w:rFonts w:cstheme="minorBidi"/>
              </w:rPr>
            </w:pPr>
            <w:r w:rsidRPr="49B84B8C">
              <w:rPr>
                <w:rFonts w:ascii="Calibri" w:eastAsia="Calibri" w:hAnsi="Calibri" w:cs="Calibri"/>
                <w:lang w:val="en-US"/>
              </w:rPr>
              <w:t>Senior Manager Centre Experience</w:t>
            </w:r>
          </w:p>
        </w:tc>
        <w:sdt>
          <w:sdtPr>
            <w:rPr>
              <w:rFonts w:cstheme="minorBidi"/>
            </w:rPr>
            <w:id w:val="1410662875"/>
            <w:placeholder>
              <w:docPart w:val="C0A8D102115F4CAF8FD99886F4A45768"/>
            </w:placeholder>
            <w:dropDownList>
              <w:listItem w:value="Choose an item."/>
              <w:listItem w:displayText="S1 Confidence and trust" w:value="S1 Confidence and trust"/>
              <w:listItem w:displayText="S2 Delivery" w:value="S2 Delivery"/>
              <w:listItem w:displayText="S3 Relationships and influence" w:value="S3 Relationships and influence"/>
              <w:listItem w:displayText="S4 People and capability" w:value="S4 People and capability"/>
              <w:listItem w:displayText="O1 Information and systems" w:value="O1 Information and systems"/>
              <w:listItem w:displayText="O2 Safety and wellbeing" w:value="O2 Safety and wellbeing"/>
              <w:listItem w:displayText="O3 Governance standards and legal obligations" w:value="O3 Governance standards and legal obligations"/>
              <w:listItem w:displayText="O4 Financial sustainability" w:value="O4 Financial sustainability"/>
            </w:dropDownList>
          </w:sdtPr>
          <w:sdtContent>
            <w:tc>
              <w:tcPr>
                <w:tcW w:w="9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95" w:author="Edwards, Karina" w:date="2026-03-27T13:51:00Z" w16du:dateUtc="2026-03-27T02:51:00Z">
                  <w:tcPr>
                    <w:tcW w:w="0" w:type="auto"/>
                    <w:gridSpan w:val="4"/>
                  </w:tcPr>
                </w:tcPrChange>
              </w:tcPr>
              <w:p w14:paraId="48FF57C9" w14:textId="5FACCDE5" w:rsidR="003336E7" w:rsidRDefault="003336E7" w:rsidP="2AF69202">
                <w:pPr>
                  <w:spacing w:before="0" w:after="0"/>
                  <w:contextualSpacing/>
                  <w:rPr>
                    <w:rFonts w:cstheme="minorBidi"/>
                  </w:rPr>
                </w:pPr>
                <w:r w:rsidRPr="49B84B8C">
                  <w:rPr>
                    <w:rFonts w:cstheme="minorBidi"/>
                  </w:rPr>
                  <w:t>O2 Safety and wellbeing</w:t>
                </w:r>
              </w:p>
            </w:tc>
          </w:sdtContent>
        </w:sdt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196" w:author="Edwards, Karina" w:date="2026-03-27T13:51:00Z" w16du:dateUtc="2026-03-27T02:51:00Z">
              <w:tcPr>
                <w:tcW w:w="0" w:type="auto"/>
                <w:gridSpan w:val="3"/>
              </w:tcPr>
            </w:tcPrChange>
          </w:tcPr>
          <w:p w14:paraId="06D788D9" w14:textId="1AFCBB73" w:rsidR="003336E7" w:rsidRDefault="003336E7" w:rsidP="003336E7">
            <w:r>
              <w:t>Yes</w:t>
            </w:r>
          </w:p>
        </w:tc>
        <w:sdt>
          <w:sdtPr>
            <w:id w:val="-17780435"/>
            <w:placeholder>
              <w:docPart w:val="E272C76688854491B288A559B74E7878"/>
            </w:placeholder>
            <w:dropDownList>
              <w:listItem w:value="Choose an item."/>
              <w:listItem w:displayText="Reputation and Influence " w:value="Reputation and Influence "/>
              <w:listItem w:displayText="Capability and Capacity" w:value="Capability and Capacity"/>
              <w:listItem w:displayText="Service Delivery and Business Outcomes" w:value="Service Delivery and Business Outcomes"/>
              <w:listItem w:displayText="Finance" w:value="Finance"/>
              <w:listItem w:displayText="Integrity and Legal" w:value="Integrity and Legal"/>
              <w:listItem w:displayText="Security (Physical and ICT)" w:value="Security (Physical and ICT)"/>
              <w:listItem w:displayText="Work Health and Safety" w:value="Work Health and Safety"/>
              <w:listItem w:displayText="Environment" w:value="Environment"/>
            </w:dropDownList>
          </w:sdtPr>
          <w:sdtContent>
            <w:tc>
              <w:tcPr>
                <w:tcW w:w="123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197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15A9A39C" w14:textId="3843D95F" w:rsidR="003336E7" w:rsidRDefault="003336E7" w:rsidP="003336E7">
                <w:r>
                  <w:t>Work Health and Safety</w:t>
                </w:r>
              </w:p>
            </w:tc>
          </w:sdtContent>
        </w:sdt>
        <w:tc>
          <w:tcPr>
            <w:tcW w:w="2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198" w:author="Edwards, Karina" w:date="2026-03-27T13:51:00Z" w16du:dateUtc="2026-03-27T02:51:00Z">
              <w:tcPr>
                <w:tcW w:w="0" w:type="auto"/>
                <w:gridSpan w:val="3"/>
              </w:tcPr>
            </w:tcPrChange>
          </w:tcPr>
          <w:p w14:paraId="5E6A5DF5" w14:textId="466D7D77" w:rsidR="003336E7" w:rsidRPr="000E35AA" w:rsidRDefault="003336E7" w:rsidP="2AF69202">
            <w:pPr>
              <w:pStyle w:val="ListParagraph"/>
              <w:contextualSpacing/>
              <w:rPr>
                <w:rFonts w:eastAsia="SimSun" w:cstheme="minorBidi"/>
              </w:rPr>
            </w:pPr>
            <w:r w:rsidRPr="49B84B8C">
              <w:rPr>
                <w:rFonts w:eastAsia="SimSun" w:cstheme="minorBidi"/>
              </w:rPr>
              <w:t xml:space="preserve">Loud noises, flashing lights, confined spaces </w:t>
            </w:r>
          </w:p>
          <w:p w14:paraId="31A3708C" w14:textId="393CE0B3" w:rsidR="003336E7" w:rsidRPr="000E35AA" w:rsidRDefault="003336E7" w:rsidP="2AF69202">
            <w:pPr>
              <w:pStyle w:val="ListParagraph"/>
              <w:contextualSpacing/>
              <w:rPr>
                <w:rFonts w:eastAsia="SimSun" w:cstheme="minorBidi"/>
              </w:rPr>
            </w:pPr>
            <w:r w:rsidRPr="49B84B8C">
              <w:rPr>
                <w:rFonts w:eastAsia="SimSun" w:cstheme="minorBidi"/>
              </w:rPr>
              <w:t xml:space="preserve">High levels of activity and crowding </w:t>
            </w:r>
          </w:p>
          <w:p w14:paraId="66217DF4" w14:textId="0F27768F" w:rsidR="003336E7" w:rsidRPr="000E35AA" w:rsidRDefault="003336E7" w:rsidP="2AF69202">
            <w:pPr>
              <w:pStyle w:val="ListParagraph"/>
              <w:contextualSpacing/>
              <w:rPr>
                <w:rFonts w:eastAsia="SimSun" w:cstheme="minorBidi"/>
              </w:rPr>
            </w:pPr>
            <w:r w:rsidRPr="49B84B8C">
              <w:rPr>
                <w:rFonts w:eastAsia="SimSun" w:cstheme="minorBidi"/>
              </w:rPr>
              <w:t>Individual sensory sensitivities or anxiety</w:t>
            </w:r>
          </w:p>
          <w:p w14:paraId="27F642AF" w14:textId="5A8F73B0" w:rsidR="003336E7" w:rsidRDefault="003336E7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contextualSpacing/>
              <w:rPr>
                <w:rFonts w:eastAsia="SimSun" w:cstheme="minorBidi"/>
              </w:rPr>
              <w:pPrChange w:id="199" w:author="Edwards, Karina" w:date="2026-03-25T11:40:00Z" w16du:dateUtc="2026-03-25T00:40:00Z">
                <w:pPr>
                  <w:pStyle w:val="ListParagraph"/>
                  <w:numPr>
                    <w:numId w:val="18"/>
                  </w:numPr>
                  <w:spacing w:before="0" w:after="0"/>
                  <w:ind w:left="360" w:hanging="360"/>
                  <w:contextualSpacing/>
                </w:pPr>
              </w:pPrChange>
            </w:pPr>
          </w:p>
        </w:tc>
        <w:tc>
          <w:tcPr>
            <w:tcW w:w="2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00" w:author="Edwards, Karina" w:date="2026-03-27T13:51:00Z" w16du:dateUtc="2026-03-27T02:51:00Z">
              <w:tcPr>
                <w:tcW w:w="0" w:type="auto"/>
                <w:gridSpan w:val="5"/>
              </w:tcPr>
            </w:tcPrChange>
          </w:tcPr>
          <w:p w14:paraId="3A03850B" w14:textId="0DC729B7" w:rsidR="003336E7" w:rsidRPr="007D5136" w:rsidRDefault="003336E7" w:rsidP="2AF69202">
            <w:pPr>
              <w:pStyle w:val="ListParagraph"/>
              <w:contextualSpacing/>
              <w:rPr>
                <w:rFonts w:eastAsia="SimSun" w:cstheme="minorBidi"/>
              </w:rPr>
            </w:pPr>
            <w:r w:rsidRPr="49B84B8C">
              <w:rPr>
                <w:rFonts w:eastAsia="SimSun" w:cstheme="minorBidi"/>
              </w:rPr>
              <w:t xml:space="preserve">Emotional distress or panic </w:t>
            </w:r>
          </w:p>
          <w:p w14:paraId="3413BA35" w14:textId="0190CC6F" w:rsidR="003336E7" w:rsidRPr="007D5136" w:rsidRDefault="003336E7" w:rsidP="2AF69202">
            <w:pPr>
              <w:pStyle w:val="ListParagraph"/>
              <w:contextualSpacing/>
              <w:rPr>
                <w:rFonts w:eastAsia="SimSun" w:cstheme="minorBidi"/>
              </w:rPr>
            </w:pPr>
            <w:r w:rsidRPr="49B84B8C">
              <w:rPr>
                <w:rFonts w:eastAsia="SimSun" w:cstheme="minorBidi"/>
              </w:rPr>
              <w:t xml:space="preserve">Withdrawal from activities </w:t>
            </w:r>
          </w:p>
          <w:p w14:paraId="73DB5A78" w14:textId="3862438B" w:rsidR="003336E7" w:rsidRPr="007D5136" w:rsidRDefault="003336E7" w:rsidP="2AF69202">
            <w:pPr>
              <w:pStyle w:val="ListParagraph"/>
              <w:contextualSpacing/>
              <w:rPr>
                <w:rFonts w:eastAsia="SimSun" w:cstheme="minorBidi"/>
              </w:rPr>
            </w:pPr>
            <w:r w:rsidRPr="49B84B8C">
              <w:rPr>
                <w:rFonts w:eastAsia="SimSun" w:cstheme="minorBidi"/>
              </w:rPr>
              <w:t xml:space="preserve">Disruption to group supervision </w:t>
            </w:r>
          </w:p>
          <w:p w14:paraId="412A97EB" w14:textId="3C0C54FF" w:rsidR="003336E7" w:rsidRPr="007D5136" w:rsidRDefault="003336E7" w:rsidP="2AF69202">
            <w:pPr>
              <w:pStyle w:val="ListParagraph"/>
              <w:contextualSpacing/>
              <w:rPr>
                <w:del w:id="201" w:author="Kiddey, Rebecca" w:date="2026-03-29T23:41:00Z" w16du:dateUtc="2026-03-29T23:41:08Z"/>
                <w:rFonts w:eastAsia="SimSun" w:cstheme="minorBidi"/>
              </w:rPr>
            </w:pPr>
            <w:r w:rsidRPr="7BE9F194">
              <w:rPr>
                <w:rFonts w:eastAsia="SimSun" w:cstheme="minorBidi"/>
              </w:rPr>
              <w:t>Need for first aid or early departure</w:t>
            </w:r>
          </w:p>
          <w:p w14:paraId="2D68F118" w14:textId="77777777" w:rsidR="003336E7" w:rsidRPr="007D5136" w:rsidRDefault="003336E7" w:rsidP="7BE9F194">
            <w:pPr>
              <w:spacing w:before="0" w:after="0"/>
              <w:contextualSpacing/>
              <w:rPr>
                <w:rFonts w:eastAsia="SimSun" w:cstheme="minorBidi"/>
              </w:rPr>
            </w:pPr>
          </w:p>
        </w:tc>
        <w:tc>
          <w:tcPr>
            <w:tcW w:w="2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02" w:author="Edwards, Karina" w:date="2026-03-27T13:51:00Z" w16du:dateUtc="2026-03-27T02:51:00Z">
              <w:tcPr>
                <w:tcW w:w="0" w:type="auto"/>
              </w:tcPr>
            </w:tcPrChange>
          </w:tcPr>
          <w:p w14:paraId="4AE1F483" w14:textId="1AB7047D" w:rsidR="003336E7" w:rsidRPr="007D5136" w:rsidRDefault="003336E7" w:rsidP="003336E7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  <w:rPrChange w:id="203" w:author="Edwards, Karina" w:date="2026-03-25T11:42:00Z" w16du:dateUtc="2026-03-25T00:42:00Z">
                  <w:rPr>
                    <w:rFonts w:ascii="Calibri" w:hAnsi="Calibri" w:cs="Calibri"/>
                  </w:rPr>
                </w:rPrChange>
              </w:rPr>
            </w:pPr>
            <w:r w:rsidRPr="49B84B8C">
              <w:rPr>
                <w:rFonts w:ascii="Calibri" w:hAnsi="Calibri" w:cs="Calibri"/>
                <w:sz w:val="20"/>
                <w:szCs w:val="20"/>
                <w:rPrChange w:id="204" w:author="Edwards, Karina" w:date="2026-03-25T11:42:00Z" w16du:dateUtc="2026-03-25T00:42:00Z">
                  <w:rPr>
                    <w:rFonts w:ascii="Calibri" w:hAnsi="Calibri" w:cs="Calibri"/>
                  </w:rPr>
                </w:rPrChange>
              </w:rPr>
              <w:t xml:space="preserve">Information provided to schools on sensory sensitivities and exhibit considerations </w:t>
            </w:r>
          </w:p>
          <w:p w14:paraId="596E1430" w14:textId="73332B4C" w:rsidR="003336E7" w:rsidRPr="007D5136" w:rsidRDefault="003336E7" w:rsidP="003336E7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  <w:rPrChange w:id="205" w:author="Edwards, Karina" w:date="2026-03-25T11:42:00Z" w16du:dateUtc="2026-03-25T00:42:00Z">
                  <w:rPr>
                    <w:rFonts w:ascii="Calibri" w:hAnsi="Calibri" w:cs="Calibri"/>
                  </w:rPr>
                </w:rPrChange>
              </w:rPr>
            </w:pPr>
            <w:r w:rsidRPr="49B84B8C">
              <w:rPr>
                <w:rFonts w:ascii="Calibri" w:hAnsi="Calibri" w:cs="Calibri"/>
                <w:sz w:val="20"/>
                <w:szCs w:val="20"/>
                <w:rPrChange w:id="206" w:author="Edwards, Karina" w:date="2026-03-25T11:42:00Z" w16du:dateUtc="2026-03-25T00:42:00Z">
                  <w:rPr>
                    <w:rFonts w:ascii="Calibri" w:hAnsi="Calibri" w:cs="Calibri"/>
                  </w:rPr>
                </w:rPrChange>
              </w:rPr>
              <w:t xml:space="preserve">Teachers supervise and manage individual student needs </w:t>
            </w:r>
          </w:p>
          <w:p w14:paraId="6F096407" w14:textId="6A25209D" w:rsidR="003336E7" w:rsidRPr="007D5136" w:rsidRDefault="003336E7" w:rsidP="003336E7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  <w:rPrChange w:id="207" w:author="Edwards, Karina" w:date="2026-03-25T11:42:00Z" w16du:dateUtc="2026-03-25T00:42:00Z">
                  <w:rPr>
                    <w:rFonts w:ascii="Calibri" w:hAnsi="Calibri" w:cs="Calibri"/>
                  </w:rPr>
                </w:rPrChange>
              </w:rPr>
            </w:pPr>
            <w:r w:rsidRPr="7BE9F194">
              <w:rPr>
                <w:rFonts w:ascii="Calibri" w:hAnsi="Calibri" w:cs="Calibri"/>
                <w:sz w:val="20"/>
                <w:szCs w:val="20"/>
                <w:rPrChange w:id="208" w:author="Edwards, Karina" w:date="2026-03-25T11:42:00Z" w16du:dateUtc="2026-03-25T00:42:00Z">
                  <w:rPr>
                    <w:rFonts w:ascii="Calibri" w:hAnsi="Calibri" w:cs="Calibri"/>
                  </w:rPr>
                </w:rPrChange>
              </w:rPr>
              <w:t xml:space="preserve">Questacon staff available to assist and modify participation where possible </w:t>
            </w:r>
          </w:p>
          <w:p w14:paraId="564F64A4" w14:textId="3676204F" w:rsidR="003336E7" w:rsidRPr="007D5136" w:rsidRDefault="003336E7" w:rsidP="003336E7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  <w:rPrChange w:id="209" w:author="Edwards, Karina" w:date="2026-03-25T11:42:00Z" w16du:dateUtc="2026-03-25T00:42:00Z">
                  <w:rPr>
                    <w:rFonts w:ascii="Calibri" w:hAnsi="Calibri" w:cs="Calibri"/>
                  </w:rPr>
                </w:rPrChange>
              </w:rPr>
            </w:pPr>
            <w:r w:rsidRPr="7BE9F194">
              <w:rPr>
                <w:rFonts w:ascii="Calibri" w:hAnsi="Calibri" w:cs="Calibri"/>
                <w:sz w:val="20"/>
                <w:szCs w:val="20"/>
                <w:rPrChange w:id="210" w:author="Edwards, Karina" w:date="2026-03-25T11:42:00Z" w16du:dateUtc="2026-03-25T00:42:00Z">
                  <w:rPr>
                    <w:rFonts w:ascii="Calibri" w:hAnsi="Calibri" w:cs="Calibri"/>
                  </w:rPr>
                </w:rPrChange>
              </w:rPr>
              <w:t xml:space="preserve">Quiet withdrawal from exhibits supported where required </w:t>
            </w:r>
          </w:p>
          <w:p w14:paraId="2DF5DE11" w14:textId="46EA0124" w:rsidR="003336E7" w:rsidRPr="007D5136" w:rsidRDefault="003336E7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  <w:pPrChange w:id="211" w:author="Edwards, Karina" w:date="2026-03-25T11:42:00Z" w16du:dateUtc="2026-03-25T00:42:00Z">
                <w:pPr>
                  <w:pStyle w:val="paragraph"/>
                  <w:numPr>
                    <w:numId w:val="18"/>
                  </w:numPr>
                  <w:spacing w:before="0" w:beforeAutospacing="0" w:after="0" w:afterAutospacing="0"/>
                  <w:ind w:left="360" w:hanging="360"/>
                  <w:textAlignment w:val="baseline"/>
                </w:pPr>
              </w:pPrChange>
            </w:pPr>
            <w:r w:rsidRPr="7BE9F194">
              <w:rPr>
                <w:rFonts w:ascii="Calibri" w:hAnsi="Calibri" w:cs="Calibri"/>
                <w:sz w:val="20"/>
                <w:szCs w:val="20"/>
                <w:rPrChange w:id="212" w:author="Edwards, Karina" w:date="2026-03-25T11:42:00Z" w16du:dateUtc="2026-03-25T00:42:00Z">
                  <w:rPr>
                    <w:rFonts w:ascii="Calibri" w:hAnsi="Calibri" w:cs="Calibri"/>
                  </w:rPr>
                </w:rPrChange>
              </w:rPr>
              <w:t>First aid and support spaces available on site</w:t>
            </w:r>
          </w:p>
        </w:tc>
        <w:tc>
          <w:tcPr>
            <w:tcW w:w="1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13" w:author="Edwards, Karina" w:date="2026-03-27T13:51:00Z" w16du:dateUtc="2026-03-27T02:51:00Z">
              <w:tcPr>
                <w:tcW w:w="0" w:type="auto"/>
                <w:gridSpan w:val="3"/>
              </w:tcPr>
            </w:tcPrChange>
          </w:tcPr>
          <w:p w14:paraId="4C54FC6E" w14:textId="2802BFDD" w:rsidR="003336E7" w:rsidRPr="00EF0396" w:rsidRDefault="00216813" w:rsidP="2AF69202">
            <w:pPr>
              <w:spacing w:before="0" w:after="0"/>
              <w:contextualSpacing/>
              <w:rPr>
                <w:rFonts w:cstheme="minorBidi"/>
              </w:rPr>
            </w:pPr>
            <w:proofErr w:type="spellStart"/>
            <w:r w:rsidRPr="49B84B8C">
              <w:rPr>
                <w:rFonts w:ascii="Calibri" w:eastAsia="Calibri" w:hAnsi="Calibri" w:cs="Calibri"/>
                <w:lang w:val="en-US"/>
              </w:rPr>
              <w:t>Centres</w:t>
            </w:r>
            <w:proofErr w:type="spellEnd"/>
            <w:r w:rsidRPr="49B84B8C">
              <w:rPr>
                <w:rFonts w:ascii="Calibri" w:eastAsia="Calibri" w:hAnsi="Calibri" w:cs="Calibri"/>
                <w:lang w:val="en-US"/>
              </w:rPr>
              <w:t xml:space="preserve"> Business Manager, </w:t>
            </w:r>
            <w:r w:rsidR="003336E7" w:rsidRPr="49B84B8C">
              <w:rPr>
                <w:rFonts w:ascii="Calibri" w:eastAsia="Calibri" w:hAnsi="Calibri" w:cs="Calibri"/>
              </w:rPr>
              <w:t xml:space="preserve">Tourism &amp; School Experience Team Leader, </w:t>
            </w:r>
            <w:r w:rsidR="003336E7" w:rsidRPr="49B84B8C">
              <w:rPr>
                <w:rFonts w:eastAsiaTheme="minorEastAsia" w:cstheme="minorBidi"/>
                <w:lang w:val="en-US"/>
              </w:rPr>
              <w:t>Visitor Experience Team Leader, Visitor Experience Manager</w:t>
            </w:r>
          </w:p>
        </w:tc>
        <w:sdt>
          <w:sdtPr>
            <w:id w:val="899560034"/>
            <w:placeholder>
              <w:docPart w:val="EB35DA59ACDE4E2B9FBFC4BC70B552BC"/>
            </w:placeholder>
            <w:dropDownList>
              <w:listItem w:value="Choose an item."/>
              <w:listItem w:displayText="Fully effective" w:value="Fully effective"/>
              <w:listItem w:displayText="Substantially effective" w:value="Substantially effective"/>
              <w:listItem w:displayText="Partially effective" w:value="Partially effective"/>
              <w:listItem w:displayText="Largely ineffective" w:value="Largely ineffective"/>
              <w:listItem w:displayText="None or totally ineffective" w:value="None or totally ineffective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14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7364E206" w14:textId="61CA6384" w:rsidR="003336E7" w:rsidRDefault="003336E7" w:rsidP="003336E7">
                <w:r>
                  <w:t>Substantially effective</w:t>
                </w:r>
              </w:p>
            </w:tc>
          </w:sdtContent>
        </w:sdt>
        <w:sdt>
          <w:sdtPr>
            <w:alias w:val="Likelihood"/>
            <w:tag w:val="Likelihood"/>
            <w:id w:val="908421988"/>
            <w:placeholder>
              <w:docPart w:val="77FFD75EFCAC49EA857CD9136947AFE6"/>
            </w:placeholder>
            <w:dropDownList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15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003FE6C3" w14:textId="0FCDE17E" w:rsidR="003336E7" w:rsidRDefault="003336E7" w:rsidP="003336E7">
                <w:r>
                  <w:t>Possible</w:t>
                </w:r>
              </w:p>
            </w:tc>
          </w:sdtContent>
        </w:sdt>
        <w:sdt>
          <w:sdtPr>
            <w:alias w:val="Consequence"/>
            <w:tag w:val="Consequence"/>
            <w:id w:val="564467049"/>
            <w:placeholder>
              <w:docPart w:val="C0CCBF17D4594966B3D15D6BE3D89C6D"/>
            </w:placeholder>
            <w:dropDownList>
              <w:listItem w:value="Choose an item."/>
              <w:listItem w:displayText="Insignificant" w:value="Insignificant"/>
              <w:listItem w:displayText="Minimal" w:value="Minimal"/>
              <w:listItem w:displayText="Moderate" w:value="Moderate"/>
              <w:listItem w:displayText="Substantial" w:value="Substantial"/>
              <w:listItem w:displayText="Severe" w:value="Severe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16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2E846D94" w14:textId="59348E69" w:rsidR="003336E7" w:rsidRDefault="003336E7" w:rsidP="003336E7">
                <w:r>
                  <w:t>Minimal</w:t>
                </w:r>
              </w:p>
            </w:tc>
          </w:sdtContent>
        </w:sdt>
        <w:sdt>
          <w:sdtPr>
            <w:alias w:val="Risk Rating"/>
            <w:tag w:val="Risk Rating"/>
            <w:id w:val="-1468668247"/>
            <w:placeholder>
              <w:docPart w:val="422B152D9E22406BB59C3793C63796BF"/>
            </w:placeholder>
            <w:dropDownList>
              <w:listItem w:value="Choose an item."/>
              <w:listItem w:displayText="Low" w:value="Low"/>
              <w:listItem w:displayText="Minor" w:value="Minor"/>
              <w:listItem w:displayText="Medium" w:value="Medium"/>
              <w:listItem w:displayText="High" w:value="High"/>
              <w:listItem w:displayText="Very High" w:value="Very High"/>
            </w:dropDownList>
          </w:sdtPr>
          <w:sdtContent>
            <w:tc>
              <w:tcPr>
                <w:tcW w:w="95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17" w:author="Edwards, Karina" w:date="2026-03-27T13:51:00Z" w16du:dateUtc="2026-03-27T02:51:00Z">
                  <w:tcPr>
                    <w:tcW w:w="0" w:type="auto"/>
                    <w:gridSpan w:val="2"/>
                  </w:tcPr>
                </w:tcPrChange>
              </w:tcPr>
              <w:p w14:paraId="296C9D16" w14:textId="44E7E5D3" w:rsidR="003336E7" w:rsidRDefault="003336E7" w:rsidP="003336E7">
                <w:r>
                  <w:t>Minor</w:t>
                </w:r>
              </w:p>
            </w:tc>
          </w:sdtContent>
        </w:sdt>
        <w:sdt>
          <w:sdtPr>
            <w:alias w:val="Is Risk Within Tollerance"/>
            <w:tag w:val="Is Risk Within Tollerance"/>
            <w:id w:val="1603377361"/>
            <w:placeholder>
              <w:docPart w:val="D11B0330196D47B19D012FDC73D3235E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18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46D32072" w14:textId="38383C66" w:rsidR="003336E7" w:rsidRDefault="003336E7" w:rsidP="003336E7">
                <w:r>
                  <w:t>Yes</w:t>
                </w:r>
              </w:p>
            </w:tc>
          </w:sdtContent>
        </w:sdt>
        <w:sdt>
          <w:sdtPr>
            <w:alias w:val="Is Risk Within Tollerance"/>
            <w:tag w:val="Is Risk Within Tollerance"/>
            <w:id w:val="-625550886"/>
            <w:placeholder>
              <w:docPart w:val="203F8409F1584DF680DAE5082D9B9699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9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19" w:author="Edwards, Karina" w:date="2026-03-27T13:51:00Z" w16du:dateUtc="2026-03-27T02:51:00Z">
                  <w:tcPr>
                    <w:tcW w:w="0" w:type="auto"/>
                    <w:gridSpan w:val="2"/>
                  </w:tcPr>
                </w:tcPrChange>
              </w:tcPr>
              <w:p w14:paraId="2C908BE2" w14:textId="3A797E7C" w:rsidR="003336E7" w:rsidRDefault="003336E7" w:rsidP="003336E7">
                <w:r>
                  <w:t>Yes</w:t>
                </w:r>
              </w:p>
            </w:tc>
          </w:sdtContent>
        </w:sdt>
      </w:tr>
      <w:tr w:rsidR="00DE3E67" w:rsidRPr="00EF0396" w14:paraId="0920C5BD" w14:textId="77777777" w:rsidTr="3789CB6D">
        <w:tblPrEx>
          <w:tblW w:w="22251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57" w:type="dxa"/>
            <w:right w:w="57" w:type="dxa"/>
          </w:tblCellMar>
          <w:tblLook w:val="01E0" w:firstRow="1" w:lastRow="1" w:firstColumn="1" w:lastColumn="1" w:noHBand="0" w:noVBand="0"/>
          <w:tblPrExChange w:id="220" w:author="Edwards, Karina" w:date="2026-03-27T13:51:00Z" w16du:dateUtc="2026-03-27T02:51:00Z">
            <w:tblPrEx>
              <w:tblW w:w="22251" w:type="dxa"/>
              <w:tblInd w:w="-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964"/>
          <w:trPrChange w:id="221" w:author="Edwards, Karina" w:date="2026-03-27T13:51:00Z" w16du:dateUtc="2026-03-27T02:51:00Z">
            <w:trPr>
              <w:gridBefore w:val="5"/>
              <w:gridAfter w:val="0"/>
              <w:trHeight w:val="964"/>
            </w:trPr>
          </w:trPrChange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PrChange w:id="222" w:author="Edwards, Karina" w:date="2026-03-27T13:51:00Z" w16du:dateUtc="2026-03-27T02:51:00Z">
              <w:tcPr>
                <w:tcW w:w="0" w:type="auto"/>
                <w:gridSpan w:val="2"/>
              </w:tcPr>
            </w:tcPrChange>
          </w:tcPr>
          <w:p w14:paraId="7F87153D" w14:textId="25DF8138" w:rsidR="00DE3E67" w:rsidRPr="00F156E7" w:rsidRDefault="00DE3E67">
            <w:pPr>
              <w:pStyle w:val="paragraph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  <w:pPrChange w:id="223" w:author="Edwards, Karina" w:date="2026-03-25T11:56:00Z" w16du:dateUtc="2026-03-25T00:56:00Z">
                <w:pPr>
                  <w:pStyle w:val="paragraph"/>
                  <w:jc w:val="both"/>
                  <w:textAlignment w:val="baseline"/>
                </w:pPr>
              </w:pPrChange>
            </w:pPr>
            <w:r w:rsidRPr="7BE9F194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General Activities </w:t>
            </w:r>
            <w:r w:rsidRPr="7BE9F194">
              <w:rPr>
                <w:rFonts w:ascii="Calibri" w:hAnsi="Calibri" w:cs="Calibri"/>
                <w:b/>
                <w:bCs/>
                <w:sz w:val="20"/>
                <w:szCs w:val="20"/>
              </w:rPr>
              <w:t>– Psychosocial Safety</w:t>
            </w:r>
          </w:p>
          <w:p w14:paraId="36B53A19" w14:textId="6F5FAA1A" w:rsidR="00DE3E67" w:rsidRPr="001E1FEE" w:rsidRDefault="00DE3E67">
            <w:pPr>
              <w:pStyle w:val="paragraph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  <w:rPrChange w:id="224" w:author="Edwards, Karina" w:date="2026-03-25T11:52:00Z" w16du:dateUtc="2026-03-25T00:52:00Z">
                  <w:rPr>
                    <w:rStyle w:val="normaltextrun"/>
                    <w:rFonts w:ascii="Calibri" w:eastAsiaTheme="minorEastAsia" w:hAnsi="Calibri" w:cs="Calibri"/>
                    <w:b/>
                    <w:bCs/>
                    <w:sz w:val="20"/>
                    <w:szCs w:val="20"/>
                    <w:lang w:eastAsia="en-US"/>
                  </w:rPr>
                </w:rPrChange>
              </w:rPr>
              <w:pPrChange w:id="225" w:author="Edwards, Karina" w:date="2026-03-25T11:56:00Z" w16du:dateUtc="2026-03-25T00:56:00Z">
                <w:pPr>
                  <w:pStyle w:val="paragraph"/>
                  <w:jc w:val="both"/>
                  <w:textAlignment w:val="baseline"/>
                </w:pPr>
              </w:pPrChange>
            </w:pPr>
            <w:r w:rsidRPr="7BE9F194">
              <w:rPr>
                <w:rFonts w:ascii="Calibri" w:hAnsi="Calibri" w:cs="Calibri"/>
                <w:sz w:val="20"/>
                <w:szCs w:val="20"/>
                <w:rPrChange w:id="226" w:author="Edwards, Karina" w:date="2026-03-25T11:52:00Z" w16du:dateUtc="2026-03-25T00:52:00Z">
                  <w:rPr>
                    <w:rFonts w:ascii="Calibri" w:hAnsi="Calibri" w:cs="Calibri"/>
                  </w:rPr>
                </w:rPrChange>
              </w:rPr>
              <w:t xml:space="preserve">Students respond negatively to instructions or </w:t>
            </w:r>
            <w:r w:rsidRPr="7BE9F194">
              <w:rPr>
                <w:rFonts w:ascii="Calibri" w:hAnsi="Calibri" w:cs="Calibri"/>
                <w:sz w:val="20"/>
                <w:szCs w:val="20"/>
                <w:rPrChange w:id="227" w:author="Edwards, Karina" w:date="2026-03-25T11:52:00Z" w16du:dateUtc="2026-03-25T00:52:00Z">
                  <w:rPr>
                    <w:rFonts w:ascii="Calibri" w:hAnsi="Calibri" w:cs="Calibri"/>
                  </w:rPr>
                </w:rPrChange>
              </w:rPr>
              <w:lastRenderedPageBreak/>
              <w:t>boundaries set by Questacon staff, leading to conflict or distress.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28" w:author="Edwards, Karina" w:date="2026-03-27T13:51:00Z" w16du:dateUtc="2026-03-27T02:51:00Z">
              <w:tcPr>
                <w:tcW w:w="0" w:type="auto"/>
                <w:gridSpan w:val="2"/>
              </w:tcPr>
            </w:tcPrChange>
          </w:tcPr>
          <w:p w14:paraId="61829677" w14:textId="6B2B01C2" w:rsidR="00DE3E67" w:rsidRPr="5A39A444" w:rsidRDefault="00B52173" w:rsidP="2AF69202">
            <w:pPr>
              <w:spacing w:before="0" w:after="0"/>
              <w:contextualSpacing/>
              <w:rPr>
                <w:rFonts w:ascii="Calibri" w:eastAsia="Calibri" w:hAnsi="Calibri" w:cs="Calibri"/>
                <w:lang w:val="en-US"/>
              </w:rPr>
            </w:pPr>
            <w:r w:rsidRPr="7BE9F194">
              <w:rPr>
                <w:rFonts w:ascii="Calibri" w:eastAsia="Calibri" w:hAnsi="Calibri" w:cs="Calibri"/>
                <w:lang w:val="en-US"/>
              </w:rPr>
              <w:lastRenderedPageBreak/>
              <w:t>Senior Manager Centre Experience</w:t>
            </w:r>
          </w:p>
        </w:tc>
        <w:sdt>
          <w:sdtPr>
            <w:rPr>
              <w:rFonts w:cstheme="minorBidi"/>
            </w:rPr>
            <w:id w:val="-1891873072"/>
            <w:placeholder>
              <w:docPart w:val="9F8B2965DDF7474E985CB643ECC0A00E"/>
            </w:placeholder>
            <w:dropDownList>
              <w:listItem w:value="Choose an item."/>
              <w:listItem w:displayText="S1 Confidence and trust" w:value="S1 Confidence and trust"/>
              <w:listItem w:displayText="S2 Delivery" w:value="S2 Delivery"/>
              <w:listItem w:displayText="S3 Relationships and influence" w:value="S3 Relationships and influence"/>
              <w:listItem w:displayText="S4 People and capability" w:value="S4 People and capability"/>
              <w:listItem w:displayText="O1 Information and systems" w:value="O1 Information and systems"/>
              <w:listItem w:displayText="O2 Safety and wellbeing" w:value="O2 Safety and wellbeing"/>
              <w:listItem w:displayText="O3 Governance standards and legal obligations" w:value="O3 Governance standards and legal obligations"/>
              <w:listItem w:displayText="O4 Financial sustainability" w:value="O4 Financial sustainability"/>
            </w:dropDownList>
          </w:sdtPr>
          <w:sdtContent>
            <w:tc>
              <w:tcPr>
                <w:tcW w:w="9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29" w:author="Edwards, Karina" w:date="2026-03-27T13:51:00Z" w16du:dateUtc="2026-03-27T02:51:00Z">
                  <w:tcPr>
                    <w:tcW w:w="0" w:type="auto"/>
                    <w:gridSpan w:val="4"/>
                  </w:tcPr>
                </w:tcPrChange>
              </w:tcPr>
              <w:p w14:paraId="69D334B6" w14:textId="75E62E64" w:rsidR="00DE3E67" w:rsidRDefault="00DE3E67" w:rsidP="2AF69202">
                <w:pPr>
                  <w:spacing w:before="0" w:after="0"/>
                  <w:contextualSpacing/>
                  <w:rPr>
                    <w:rFonts w:cstheme="minorBidi"/>
                  </w:rPr>
                </w:pPr>
                <w:r w:rsidRPr="7BE9F194">
                  <w:rPr>
                    <w:rFonts w:cstheme="minorBidi"/>
                  </w:rPr>
                  <w:t>O2 Safety and wellbeing</w:t>
                </w:r>
              </w:p>
            </w:tc>
          </w:sdtContent>
        </w:sdt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30" w:author="Edwards, Karina" w:date="2026-03-27T13:51:00Z" w16du:dateUtc="2026-03-27T02:51:00Z">
              <w:tcPr>
                <w:tcW w:w="0" w:type="auto"/>
                <w:gridSpan w:val="3"/>
              </w:tcPr>
            </w:tcPrChange>
          </w:tcPr>
          <w:p w14:paraId="669A1005" w14:textId="5A94F382" w:rsidR="00DE3E67" w:rsidRDefault="00DE3E67" w:rsidP="00DE3E67">
            <w:r>
              <w:t>Yes</w:t>
            </w:r>
          </w:p>
        </w:tc>
        <w:sdt>
          <w:sdtPr>
            <w:id w:val="-442229089"/>
            <w:placeholder>
              <w:docPart w:val="03538865C1584971AF5469382BFB71A3"/>
            </w:placeholder>
            <w:dropDownList>
              <w:listItem w:value="Choose an item."/>
              <w:listItem w:displayText="Reputation and Influence " w:value="Reputation and Influence "/>
              <w:listItem w:displayText="Capability and Capacity" w:value="Capability and Capacity"/>
              <w:listItem w:displayText="Service Delivery and Business Outcomes" w:value="Service Delivery and Business Outcomes"/>
              <w:listItem w:displayText="Finance" w:value="Finance"/>
              <w:listItem w:displayText="Integrity and Legal" w:value="Integrity and Legal"/>
              <w:listItem w:displayText="Security (Physical and ICT)" w:value="Security (Physical and ICT)"/>
              <w:listItem w:displayText="Work Health and Safety" w:value="Work Health and Safety"/>
              <w:listItem w:displayText="Environment" w:value="Environment"/>
            </w:dropDownList>
          </w:sdtPr>
          <w:sdtContent>
            <w:tc>
              <w:tcPr>
                <w:tcW w:w="123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31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3F656ADB" w14:textId="45E92D0C" w:rsidR="00DE3E67" w:rsidRDefault="00DE3E67" w:rsidP="00DE3E67">
                <w:r>
                  <w:t>Work Health and Safety</w:t>
                </w:r>
              </w:p>
            </w:tc>
          </w:sdtContent>
        </w:sdt>
        <w:tc>
          <w:tcPr>
            <w:tcW w:w="2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32" w:author="Edwards, Karina" w:date="2026-03-27T13:51:00Z" w16du:dateUtc="2026-03-27T02:51:00Z">
              <w:tcPr>
                <w:tcW w:w="0" w:type="auto"/>
                <w:gridSpan w:val="3"/>
              </w:tcPr>
            </w:tcPrChange>
          </w:tcPr>
          <w:p w14:paraId="1FC38D94" w14:textId="5891DF9E" w:rsidR="00DE3E67" w:rsidRPr="00E21ED6" w:rsidRDefault="00DE3E67" w:rsidP="2AF69202">
            <w:pPr>
              <w:pStyle w:val="ListParagraph"/>
              <w:contextualSpacing/>
              <w:rPr>
                <w:rFonts w:eastAsia="SimSun" w:cstheme="minorBidi"/>
              </w:rPr>
            </w:pPr>
            <w:r w:rsidRPr="76A0FD15">
              <w:rPr>
                <w:rFonts w:eastAsia="SimSun" w:cstheme="minorBidi"/>
              </w:rPr>
              <w:t xml:space="preserve">Misunderstanding of rules </w:t>
            </w:r>
          </w:p>
          <w:p w14:paraId="2C1B39E6" w14:textId="1302780B" w:rsidR="00DE3E67" w:rsidRPr="00E21ED6" w:rsidRDefault="00DE3E67" w:rsidP="2AF69202">
            <w:pPr>
              <w:pStyle w:val="ListParagraph"/>
              <w:contextualSpacing/>
              <w:rPr>
                <w:rFonts w:eastAsia="SimSun" w:cstheme="minorBidi"/>
              </w:rPr>
            </w:pPr>
            <w:r w:rsidRPr="76A0FD15">
              <w:rPr>
                <w:rFonts w:eastAsia="SimSun" w:cstheme="minorBidi"/>
              </w:rPr>
              <w:t xml:space="preserve">Frustration with participation limits </w:t>
            </w:r>
          </w:p>
          <w:p w14:paraId="30C121A3" w14:textId="69FFE602" w:rsidR="00DE3E67" w:rsidRPr="00161225" w:rsidRDefault="00DE3E67">
            <w:pPr>
              <w:pStyle w:val="ListParagraph"/>
              <w:contextualSpacing/>
              <w:rPr>
                <w:rFonts w:eastAsia="SimSun" w:cstheme="minorBidi"/>
              </w:rPr>
              <w:pPrChange w:id="233" w:author="Edwards, Karina" w:date="2026-03-25T11:54:00Z" w16du:dateUtc="2026-03-25T00:54:00Z">
                <w:pPr>
                  <w:pStyle w:val="ListParagraph"/>
                  <w:numPr>
                    <w:numId w:val="18"/>
                  </w:numPr>
                  <w:ind w:left="360" w:hanging="360"/>
                  <w:contextualSpacing/>
                </w:pPr>
              </w:pPrChange>
            </w:pPr>
            <w:r w:rsidRPr="76A0FD15">
              <w:rPr>
                <w:rFonts w:eastAsia="SimSun" w:cstheme="minorBidi"/>
              </w:rPr>
              <w:t>Behavioural issues</w:t>
            </w:r>
          </w:p>
        </w:tc>
        <w:tc>
          <w:tcPr>
            <w:tcW w:w="2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34" w:author="Edwards, Karina" w:date="2026-03-27T13:51:00Z" w16du:dateUtc="2026-03-27T02:51:00Z">
              <w:tcPr>
                <w:tcW w:w="0" w:type="auto"/>
                <w:gridSpan w:val="5"/>
              </w:tcPr>
            </w:tcPrChange>
          </w:tcPr>
          <w:p w14:paraId="70B911D8" w14:textId="1C2DC3F3" w:rsidR="000D7B3A" w:rsidRPr="000D7B3A" w:rsidRDefault="000D7B3A" w:rsidP="2AF69202">
            <w:pPr>
              <w:pStyle w:val="ListParagraph"/>
              <w:contextualSpacing/>
              <w:rPr>
                <w:rFonts w:eastAsia="SimSun" w:cstheme="minorBidi"/>
              </w:rPr>
            </w:pPr>
            <w:r w:rsidRPr="76A0FD15">
              <w:rPr>
                <w:rFonts w:eastAsia="SimSun" w:cstheme="minorBidi"/>
              </w:rPr>
              <w:t xml:space="preserve">Emotional distress to students or staff </w:t>
            </w:r>
          </w:p>
          <w:p w14:paraId="06EE75A5" w14:textId="2608F9C5" w:rsidR="000D7B3A" w:rsidRPr="000D7B3A" w:rsidRDefault="000D7B3A" w:rsidP="2AF69202">
            <w:pPr>
              <w:pStyle w:val="ListParagraph"/>
              <w:contextualSpacing/>
              <w:rPr>
                <w:rFonts w:eastAsia="SimSun" w:cstheme="minorBidi"/>
              </w:rPr>
            </w:pPr>
            <w:r w:rsidRPr="76A0FD15">
              <w:rPr>
                <w:rFonts w:eastAsia="SimSun" w:cstheme="minorBidi"/>
              </w:rPr>
              <w:t xml:space="preserve">Escalation requiring teacher or security intervention </w:t>
            </w:r>
          </w:p>
          <w:p w14:paraId="7C342807" w14:textId="745F1B93" w:rsidR="00DE3E67" w:rsidRPr="00161225" w:rsidRDefault="000D7B3A">
            <w:pPr>
              <w:pStyle w:val="ListParagraph"/>
              <w:contextualSpacing/>
              <w:rPr>
                <w:rFonts w:eastAsia="SimSun" w:cstheme="minorBidi"/>
              </w:rPr>
              <w:pPrChange w:id="235" w:author="Edwards, Karina" w:date="2026-03-25T11:58:00Z" w16du:dateUtc="2026-03-25T00:58:00Z">
                <w:pPr>
                  <w:pStyle w:val="ListParagraph"/>
                  <w:numPr>
                    <w:numId w:val="18"/>
                  </w:numPr>
                  <w:ind w:left="360" w:hanging="360"/>
                  <w:contextualSpacing/>
                </w:pPr>
              </w:pPrChange>
            </w:pPr>
            <w:r w:rsidRPr="76A0FD15">
              <w:rPr>
                <w:rFonts w:eastAsia="SimSun" w:cstheme="minorBidi"/>
              </w:rPr>
              <w:t>Disruption to programs or galleries</w:t>
            </w:r>
          </w:p>
        </w:tc>
        <w:tc>
          <w:tcPr>
            <w:tcW w:w="2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36" w:author="Edwards, Karina" w:date="2026-03-27T13:51:00Z" w16du:dateUtc="2026-03-27T02:51:00Z">
              <w:tcPr>
                <w:tcW w:w="0" w:type="auto"/>
              </w:tcPr>
            </w:tcPrChange>
          </w:tcPr>
          <w:p w14:paraId="43FB0604" w14:textId="4CA84E21" w:rsidR="009C382B" w:rsidRPr="000207E5" w:rsidRDefault="009C382B" w:rsidP="2AF69202">
            <w:pPr>
              <w:pStyle w:val="ListParagraph"/>
              <w:contextualSpacing/>
              <w:rPr>
                <w:rFonts w:eastAsia="SimSun" w:cstheme="minorBidi"/>
              </w:rPr>
            </w:pPr>
            <w:r w:rsidRPr="76A0FD15">
              <w:rPr>
                <w:rFonts w:eastAsia="SimSun" w:cstheme="minorBidi"/>
              </w:rPr>
              <w:t xml:space="preserve">Clear, </w:t>
            </w:r>
            <w:r w:rsidR="7E5EF822" w:rsidRPr="76A0FD15">
              <w:rPr>
                <w:rFonts w:eastAsia="SimSun" w:cstheme="minorBidi"/>
              </w:rPr>
              <w:t>age-appropriate</w:t>
            </w:r>
            <w:r w:rsidRPr="76A0FD15">
              <w:rPr>
                <w:rFonts w:eastAsia="SimSun" w:cstheme="minorBidi"/>
              </w:rPr>
              <w:t xml:space="preserve"> instructions provided by trained staff </w:t>
            </w:r>
          </w:p>
          <w:p w14:paraId="1022A006" w14:textId="0E97C167" w:rsidR="009C382B" w:rsidRPr="000207E5" w:rsidRDefault="009C382B" w:rsidP="2AF69202">
            <w:pPr>
              <w:pStyle w:val="ListParagraph"/>
              <w:contextualSpacing/>
              <w:rPr>
                <w:rFonts w:eastAsia="SimSun" w:cstheme="minorBidi"/>
              </w:rPr>
            </w:pPr>
            <w:r w:rsidRPr="76A0FD15">
              <w:rPr>
                <w:rFonts w:eastAsia="SimSun" w:cstheme="minorBidi"/>
              </w:rPr>
              <w:t xml:space="preserve">Teachers remain primary authority for student behaviour </w:t>
            </w:r>
          </w:p>
          <w:p w14:paraId="1B61AE1E" w14:textId="57217513" w:rsidR="009C382B" w:rsidRPr="000207E5" w:rsidRDefault="009C382B" w:rsidP="2AF69202">
            <w:pPr>
              <w:pStyle w:val="ListParagraph"/>
              <w:contextualSpacing/>
              <w:rPr>
                <w:rFonts w:eastAsia="SimSun" w:cstheme="minorBidi"/>
              </w:rPr>
            </w:pPr>
            <w:r w:rsidRPr="76A0FD15">
              <w:rPr>
                <w:rFonts w:eastAsia="SimSun" w:cstheme="minorBidi"/>
              </w:rPr>
              <w:lastRenderedPageBreak/>
              <w:t xml:space="preserve">Staff escalate issues to teachers, team leaders or security where required </w:t>
            </w:r>
          </w:p>
          <w:p w14:paraId="0D61879F" w14:textId="075FC843" w:rsidR="009C382B" w:rsidRPr="00A042AE" w:rsidRDefault="009C382B" w:rsidP="2AF69202">
            <w:pPr>
              <w:pStyle w:val="ListParagraph"/>
              <w:contextualSpacing/>
              <w:rPr>
                <w:rFonts w:eastAsia="SimSun" w:cstheme="minorBidi"/>
              </w:rPr>
            </w:pPr>
            <w:r w:rsidRPr="76A0FD15">
              <w:rPr>
                <w:rFonts w:eastAsia="SimSun" w:cstheme="minorBidi"/>
              </w:rPr>
              <w:t>Security presence during open hours</w:t>
            </w:r>
          </w:p>
          <w:p w14:paraId="77F08F1F" w14:textId="423C9274" w:rsidR="00DE3E67" w:rsidRPr="003336E7" w:rsidRDefault="009C382B" w:rsidP="009C382B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C1C695B">
              <w:rPr>
                <w:rFonts w:asciiTheme="minorHAnsi" w:eastAsia="SimSun" w:hAnsiTheme="minorHAnsi" w:cstheme="minorBidi"/>
                <w:sz w:val="20"/>
                <w:szCs w:val="20"/>
              </w:rPr>
              <w:t>Design of exhibits and exhibition spaces reinforces appropriate boundaries</w:t>
            </w:r>
          </w:p>
        </w:tc>
        <w:tc>
          <w:tcPr>
            <w:tcW w:w="1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37" w:author="Edwards, Karina" w:date="2026-03-27T13:51:00Z" w16du:dateUtc="2026-03-27T02:51:00Z">
              <w:tcPr>
                <w:tcW w:w="0" w:type="auto"/>
                <w:gridSpan w:val="3"/>
              </w:tcPr>
            </w:tcPrChange>
          </w:tcPr>
          <w:p w14:paraId="62AF9EC2" w14:textId="1A084445" w:rsidR="00DE3E67" w:rsidRPr="5A39A444" w:rsidRDefault="00216813" w:rsidP="2AF69202">
            <w:pPr>
              <w:spacing w:before="0" w:after="0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0C1C695B">
              <w:rPr>
                <w:rFonts w:ascii="Calibri" w:eastAsia="Calibri" w:hAnsi="Calibri" w:cs="Calibri"/>
                <w:lang w:val="en-US"/>
              </w:rPr>
              <w:lastRenderedPageBreak/>
              <w:t>Centres</w:t>
            </w:r>
            <w:proofErr w:type="spellEnd"/>
            <w:r w:rsidRPr="0C1C695B">
              <w:rPr>
                <w:rFonts w:ascii="Calibri" w:eastAsia="Calibri" w:hAnsi="Calibri" w:cs="Calibri"/>
                <w:lang w:val="en-US"/>
              </w:rPr>
              <w:t xml:space="preserve"> Business Manager, </w:t>
            </w:r>
            <w:r w:rsidR="00DE3E67" w:rsidRPr="0C1C695B">
              <w:rPr>
                <w:rFonts w:ascii="Calibri" w:eastAsia="Calibri" w:hAnsi="Calibri" w:cs="Calibri"/>
              </w:rPr>
              <w:t xml:space="preserve">Tourism &amp; School Experience Team Leader, </w:t>
            </w:r>
            <w:r w:rsidR="00DE3E67" w:rsidRPr="0C1C695B">
              <w:rPr>
                <w:rFonts w:eastAsiaTheme="minorEastAsia" w:cstheme="minorBidi"/>
                <w:lang w:val="en-US"/>
              </w:rPr>
              <w:t xml:space="preserve">Visitor </w:t>
            </w:r>
            <w:r w:rsidR="00DE3E67" w:rsidRPr="0C1C695B">
              <w:rPr>
                <w:rFonts w:eastAsiaTheme="minorEastAsia" w:cstheme="minorBidi"/>
                <w:lang w:val="en-US"/>
              </w:rPr>
              <w:lastRenderedPageBreak/>
              <w:t>Experience Team Leader, Visitor Experience Manager, Design team</w:t>
            </w:r>
          </w:p>
        </w:tc>
        <w:sdt>
          <w:sdtPr>
            <w:id w:val="-375552511"/>
            <w:placeholder>
              <w:docPart w:val="F493C4818CA142A89AF2A2FEBC4729B8"/>
            </w:placeholder>
            <w:dropDownList>
              <w:listItem w:value="Choose an item."/>
              <w:listItem w:displayText="Fully effective" w:value="Fully effective"/>
              <w:listItem w:displayText="Substantially effective" w:value="Substantially effective"/>
              <w:listItem w:displayText="Partially effective" w:value="Partially effective"/>
              <w:listItem w:displayText="Largely ineffective" w:value="Largely ineffective"/>
              <w:listItem w:displayText="None or totally ineffective" w:value="None or totally ineffective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38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066A541E" w14:textId="4144E244" w:rsidR="00DE3E67" w:rsidRDefault="00DE3E67" w:rsidP="00DE3E67">
                <w:r>
                  <w:t>Substantially effective</w:t>
                </w:r>
              </w:p>
            </w:tc>
          </w:sdtContent>
        </w:sdt>
        <w:sdt>
          <w:sdtPr>
            <w:alias w:val="Likelihood"/>
            <w:tag w:val="Likelihood"/>
            <w:id w:val="931866248"/>
            <w:placeholder>
              <w:docPart w:val="3AACEF6CEF51480FAE5E59BB8BCEAE3D"/>
            </w:placeholder>
            <w:dropDownList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39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3829BBFF" w14:textId="55163E0C" w:rsidR="00DE3E67" w:rsidRDefault="00DE3E67" w:rsidP="00DE3E67">
                <w:r>
                  <w:t>Possible</w:t>
                </w:r>
              </w:p>
            </w:tc>
          </w:sdtContent>
        </w:sdt>
        <w:sdt>
          <w:sdtPr>
            <w:alias w:val="Consequence"/>
            <w:tag w:val="Consequence"/>
            <w:id w:val="-2104101342"/>
            <w:placeholder>
              <w:docPart w:val="F52CB829CE2D45AAA65CD853C505364D"/>
            </w:placeholder>
            <w:dropDownList>
              <w:listItem w:value="Choose an item."/>
              <w:listItem w:displayText="Insignificant" w:value="Insignificant"/>
              <w:listItem w:displayText="Minimal" w:value="Minimal"/>
              <w:listItem w:displayText="Moderate" w:value="Moderate"/>
              <w:listItem w:displayText="Substantial" w:value="Substantial"/>
              <w:listItem w:displayText="Severe" w:value="Severe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40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341DE8D9" w14:textId="2E4BFB7B" w:rsidR="00DE3E67" w:rsidRDefault="00DE3E67" w:rsidP="00DE3E67">
                <w:r>
                  <w:t>Minimal</w:t>
                </w:r>
              </w:p>
            </w:tc>
          </w:sdtContent>
        </w:sdt>
        <w:sdt>
          <w:sdtPr>
            <w:alias w:val="Risk Rating"/>
            <w:tag w:val="Risk Rating"/>
            <w:id w:val="-180668119"/>
            <w:placeholder>
              <w:docPart w:val="E08505C1CC574433ACD293E794A95EA9"/>
            </w:placeholder>
            <w:dropDownList>
              <w:listItem w:value="Choose an item."/>
              <w:listItem w:displayText="Low" w:value="Low"/>
              <w:listItem w:displayText="Minor" w:value="Minor"/>
              <w:listItem w:displayText="Medium" w:value="Medium"/>
              <w:listItem w:displayText="High" w:value="High"/>
              <w:listItem w:displayText="Very High" w:value="Very High"/>
            </w:dropDownList>
          </w:sdtPr>
          <w:sdtContent>
            <w:tc>
              <w:tcPr>
                <w:tcW w:w="95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41" w:author="Edwards, Karina" w:date="2026-03-27T13:51:00Z" w16du:dateUtc="2026-03-27T02:51:00Z">
                  <w:tcPr>
                    <w:tcW w:w="0" w:type="auto"/>
                    <w:gridSpan w:val="2"/>
                  </w:tcPr>
                </w:tcPrChange>
              </w:tcPr>
              <w:p w14:paraId="7A7AA40C" w14:textId="69C5AA68" w:rsidR="00DE3E67" w:rsidRDefault="00DE3E67" w:rsidP="00DE3E67">
                <w:r>
                  <w:t>Minor</w:t>
                </w:r>
              </w:p>
            </w:tc>
          </w:sdtContent>
        </w:sdt>
        <w:sdt>
          <w:sdtPr>
            <w:alias w:val="Is Risk Within Tollerance"/>
            <w:tag w:val="Is Risk Within Tollerance"/>
            <w:id w:val="454915879"/>
            <w:placeholder>
              <w:docPart w:val="CE7A5D6683CE44EA80BC5A2C1AC6F65A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42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4DF44AAF" w14:textId="2AFA6634" w:rsidR="00DE3E67" w:rsidRDefault="00DE3E67" w:rsidP="00DE3E67">
                <w:r>
                  <w:t>Yes</w:t>
                </w:r>
              </w:p>
            </w:tc>
          </w:sdtContent>
        </w:sdt>
        <w:sdt>
          <w:sdtPr>
            <w:alias w:val="Is Risk Within Tollerance"/>
            <w:tag w:val="Is Risk Within Tollerance"/>
            <w:id w:val="1805272329"/>
            <w:placeholder>
              <w:docPart w:val="085928C997F54C328041112E8F4A934F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9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43" w:author="Edwards, Karina" w:date="2026-03-27T13:51:00Z" w16du:dateUtc="2026-03-27T02:51:00Z">
                  <w:tcPr>
                    <w:tcW w:w="0" w:type="auto"/>
                    <w:gridSpan w:val="2"/>
                  </w:tcPr>
                </w:tcPrChange>
              </w:tcPr>
              <w:p w14:paraId="2FE1EBD3" w14:textId="42A6A53D" w:rsidR="00DE3E67" w:rsidRDefault="00DE3E67" w:rsidP="00DE3E67">
                <w:r>
                  <w:t>Yes</w:t>
                </w:r>
              </w:p>
            </w:tc>
          </w:sdtContent>
        </w:sdt>
      </w:tr>
      <w:tr w:rsidR="00EF0396" w:rsidRPr="00EF0396" w14:paraId="622A1921" w14:textId="77777777" w:rsidTr="3789CB6D">
        <w:tblPrEx>
          <w:tblW w:w="22251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57" w:type="dxa"/>
            <w:right w:w="57" w:type="dxa"/>
          </w:tblCellMar>
          <w:tblLook w:val="01E0" w:firstRow="1" w:lastRow="1" w:firstColumn="1" w:lastColumn="1" w:noHBand="0" w:noVBand="0"/>
          <w:tblPrExChange w:id="244" w:author="Edwards, Karina" w:date="2026-03-27T13:51:00Z" w16du:dateUtc="2026-03-27T02:51:00Z">
            <w:tblPrEx>
              <w:tblW w:w="22251" w:type="dxa"/>
              <w:tblInd w:w="-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964"/>
          <w:trPrChange w:id="245" w:author="Edwards, Karina" w:date="2026-03-27T13:51:00Z" w16du:dateUtc="2026-03-27T02:51:00Z">
            <w:trPr>
              <w:gridBefore w:val="7"/>
              <w:gridAfter w:val="0"/>
              <w:trHeight w:val="964"/>
            </w:trPr>
          </w:trPrChange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PrChange w:id="246" w:author="Edwards, Karina" w:date="2026-03-27T13:51:00Z" w16du:dateUtc="2026-03-27T02:51:00Z">
              <w:tcPr>
                <w:tcW w:w="0" w:type="auto"/>
                <w:gridSpan w:val="2"/>
              </w:tcPr>
            </w:tcPrChange>
          </w:tcPr>
          <w:p w14:paraId="171E1B53" w14:textId="77777777" w:rsidR="00286179" w:rsidRPr="00286179" w:rsidRDefault="00286179" w:rsidP="2D12FC5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2D12FC5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Gallery 1</w:t>
            </w:r>
            <w:r w:rsidRPr="2D12FC5D">
              <w:rPr>
                <w:rStyle w:val="eop"/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  <w:p w14:paraId="5F9621BB" w14:textId="2E7CE302" w:rsidR="00286179" w:rsidRPr="00286179" w:rsidRDefault="00286179" w:rsidP="0C1C695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512244A" w14:textId="1740ECD7" w:rsidR="0D754856" w:rsidRDefault="0D754856" w:rsidP="6547ACFE">
            <w:pPr>
              <w:pStyle w:val="paragraph"/>
              <w:spacing w:before="0" w:beforeAutospacing="0" w:after="0" w:afterAutospacing="0"/>
            </w:pPr>
            <w:r w:rsidRPr="6547ACFE">
              <w:rPr>
                <w:rStyle w:val="normaltextrun"/>
                <w:rFonts w:ascii="Calibri" w:hAnsi="Calibri" w:cs="Calibri"/>
                <w:sz w:val="20"/>
                <w:szCs w:val="20"/>
              </w:rPr>
              <w:t>Visitors Injured (bumps and potential falls)</w:t>
            </w:r>
          </w:p>
          <w:p w14:paraId="1E1BCFFE" w14:textId="66D01533" w:rsidR="00A92EEE" w:rsidRPr="00EF0396" w:rsidRDefault="00A92EEE" w:rsidP="6547ACFE">
            <w:pPr>
              <w:rPr>
                <w:rFonts w:eastAsia="SimSun"/>
                <w:b/>
                <w:bCs/>
              </w:rPr>
            </w:pPr>
          </w:p>
          <w:p w14:paraId="74EE20D3" w14:textId="17FF78BC" w:rsidR="00A92EEE" w:rsidRPr="00EF0396" w:rsidRDefault="00A92EEE" w:rsidP="00A92EEE">
            <w:pPr>
              <w:rPr>
                <w:rFonts w:eastAsia="SimSu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47" w:author="Edwards, Karina" w:date="2026-03-27T13:51:00Z" w16du:dateUtc="2026-03-27T02:51:00Z">
              <w:tcPr>
                <w:tcW w:w="0" w:type="auto"/>
                <w:gridSpan w:val="4"/>
              </w:tcPr>
            </w:tcPrChange>
          </w:tcPr>
          <w:p w14:paraId="6E6E332A" w14:textId="4D8456B4" w:rsidR="00A92EEE" w:rsidRPr="00EF0396" w:rsidRDefault="00B52173" w:rsidP="2AF69202">
            <w:pPr>
              <w:spacing w:before="0" w:after="0"/>
              <w:contextualSpacing/>
              <w:rPr>
                <w:rFonts w:cstheme="minorBidi"/>
              </w:rPr>
            </w:pPr>
            <w:r w:rsidRPr="0C1C695B">
              <w:rPr>
                <w:rFonts w:ascii="Calibri" w:eastAsia="Calibri" w:hAnsi="Calibri" w:cs="Calibri"/>
                <w:lang w:val="en-US"/>
              </w:rPr>
              <w:t>Senior Manager Centre Experience</w:t>
            </w:r>
          </w:p>
        </w:tc>
        <w:sdt>
          <w:sdtPr>
            <w:rPr>
              <w:rFonts w:cstheme="minorBidi"/>
            </w:rPr>
            <w:id w:val="916511683"/>
            <w:placeholder>
              <w:docPart w:val="EBE253A812644E09ABB21F19713DEFCC"/>
            </w:placeholder>
            <w:dropDownList>
              <w:listItem w:value="Choose an item."/>
              <w:listItem w:displayText="S1 Confidence and trust" w:value="S1 Confidence and trust"/>
              <w:listItem w:displayText="S2 Delivery" w:value="S2 Delivery"/>
              <w:listItem w:displayText="S3 Relationships and influence" w:value="S3 Relationships and influence"/>
              <w:listItem w:displayText="S4 People and capability" w:value="S4 People and capability"/>
              <w:listItem w:displayText="O1 Information and systems" w:value="O1 Information and systems"/>
              <w:listItem w:displayText="O2 Safety and wellbeing" w:value="O2 Safety and wellbeing"/>
              <w:listItem w:displayText="O3 Governance standards and legal obligations" w:value="O3 Governance standards and legal obligations"/>
              <w:listItem w:displayText="O4 Financial sustainability" w:value="O4 Financial sustainability"/>
            </w:dropDownList>
          </w:sdtPr>
          <w:sdtContent>
            <w:tc>
              <w:tcPr>
                <w:tcW w:w="9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48" w:author="Edwards, Karina" w:date="2026-03-27T13:51:00Z" w16du:dateUtc="2026-03-27T02:51:00Z">
                  <w:tcPr>
                    <w:tcW w:w="0" w:type="auto"/>
                    <w:gridSpan w:val="3"/>
                  </w:tcPr>
                </w:tcPrChange>
              </w:tcPr>
              <w:p w14:paraId="14ADBD7C" w14:textId="6751EB46" w:rsidR="00A92EEE" w:rsidRPr="00EF0396" w:rsidRDefault="00286179" w:rsidP="00A92EEE">
                <w:pPr>
                  <w:spacing w:before="0" w:after="0"/>
                  <w:contextualSpacing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O2 Safety and wellbeing</w:t>
                </w:r>
              </w:p>
            </w:tc>
          </w:sdtContent>
        </w:sdt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49" w:author="Edwards, Karina" w:date="2026-03-27T13:51:00Z" w16du:dateUtc="2026-03-27T02:51:00Z">
              <w:tcPr>
                <w:tcW w:w="0" w:type="auto"/>
              </w:tcPr>
            </w:tcPrChange>
          </w:tcPr>
          <w:sdt>
            <w:sdtPr>
              <w:alias w:val="Risk Acceptance"/>
              <w:tag w:val="Risk Acceptance"/>
              <w:id w:val="735520872"/>
              <w:placeholder>
                <w:docPart w:val="AC3FD5B93E9843D7A6898471FBA032CB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3E6DA375" w14:textId="5D1A8F63" w:rsidR="006510F7" w:rsidRPr="00EF0396" w:rsidRDefault="00286179" w:rsidP="006510F7">
                <w:r>
                  <w:t>Yes</w:t>
                </w:r>
              </w:p>
            </w:sdtContent>
          </w:sdt>
          <w:p w14:paraId="684AEED3" w14:textId="77777777" w:rsidR="00A92EEE" w:rsidRPr="00EF0396" w:rsidRDefault="00A92EEE" w:rsidP="00A92EEE">
            <w:pPr>
              <w:spacing w:before="0" w:after="0"/>
              <w:contextualSpacing/>
              <w:rPr>
                <w:rFonts w:cstheme="minorHAnsi"/>
              </w:rPr>
            </w:pPr>
          </w:p>
        </w:tc>
        <w:sdt>
          <w:sdtPr>
            <w:id w:val="2052108822"/>
            <w:placeholder>
              <w:docPart w:val="275373333FBE48ABA134417A23861093"/>
            </w:placeholder>
            <w:dropDownList>
              <w:listItem w:value="Choose an item."/>
              <w:listItem w:displayText="Reputation and Influence " w:value="Reputation and Influence "/>
              <w:listItem w:displayText="Capability and Capacity" w:value="Capability and Capacity"/>
              <w:listItem w:displayText="Service Delivery and Business Outcomes" w:value="Service Delivery and Business Outcomes"/>
              <w:listItem w:displayText="Finance" w:value="Finance"/>
              <w:listItem w:displayText="Integrity and Legal" w:value="Integrity and Legal"/>
              <w:listItem w:displayText="Security (Physical and ICT)" w:value="Security (Physical and ICT)"/>
              <w:listItem w:displayText="Work Health and Safety" w:value="Work Health and Safety"/>
              <w:listItem w:displayText="Environment" w:value="Environment"/>
            </w:dropDownList>
          </w:sdtPr>
          <w:sdtContent>
            <w:tc>
              <w:tcPr>
                <w:tcW w:w="123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50" w:author="Edwards, Karina" w:date="2026-03-27T13:51:00Z" w16du:dateUtc="2026-03-27T02:51:00Z">
                  <w:tcPr>
                    <w:tcW w:w="0" w:type="auto"/>
                    <w:gridSpan w:val="3"/>
                  </w:tcPr>
                </w:tcPrChange>
              </w:tcPr>
              <w:p w14:paraId="1DB8F802" w14:textId="76B2C9BB" w:rsidR="00A92EEE" w:rsidRPr="00EF0396" w:rsidRDefault="00286179" w:rsidP="00A92EEE">
                <w:r>
                  <w:t>Work Health and Safety</w:t>
                </w:r>
              </w:p>
            </w:tc>
          </w:sdtContent>
        </w:sdt>
        <w:tc>
          <w:tcPr>
            <w:tcW w:w="2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51" w:author="Edwards, Karina" w:date="2026-03-27T13:51:00Z" w16du:dateUtc="2026-03-27T02:51:00Z">
              <w:tcPr>
                <w:tcW w:w="0" w:type="auto"/>
                <w:gridSpan w:val="5"/>
              </w:tcPr>
            </w:tcPrChange>
          </w:tcPr>
          <w:p w14:paraId="5C54766C" w14:textId="4484D451" w:rsidR="00286179" w:rsidRDefault="00286179">
            <w:pPr>
              <w:pStyle w:val="ListParagraph"/>
              <w:spacing w:before="0" w:after="0"/>
              <w:contextualSpacing/>
              <w:rPr>
                <w:del w:id="252" w:author="Kiddey, Rebecca" w:date="2026-03-29T23:25:00Z" w16du:dateUtc="2026-03-29T23:25:58Z"/>
                <w:rFonts w:eastAsia="SimSun" w:cstheme="minorBidi"/>
              </w:rPr>
              <w:pPrChange w:id="253" w:author="Kiddey, Rebecca" w:date="2026-03-29T23:26:00Z">
                <w:pPr>
                  <w:pStyle w:val="ListParagraph"/>
                  <w:spacing w:before="0" w:after="0"/>
                  <w:contextualSpacing/>
                  <w:jc w:val="both"/>
                </w:pPr>
              </w:pPrChange>
            </w:pPr>
            <w:r w:rsidRPr="117595B3">
              <w:rPr>
                <w:rFonts w:eastAsia="SimSun" w:cstheme="minorBidi"/>
              </w:rPr>
              <w:t>Inadequate teacher/carer/parent/guardian supervision</w:t>
            </w:r>
            <w:r w:rsidR="00FE4C26">
              <w:rPr>
                <w:rFonts w:eastAsia="SimSun" w:cstheme="minorBidi"/>
              </w:rPr>
              <w:t xml:space="preserve">. </w:t>
            </w:r>
            <w:del w:id="254" w:author="Kiddey, Rebecca" w:date="2026-03-29T23:26:00Z">
              <w:r w:rsidRPr="117595B3" w:rsidDel="00286179">
                <w:rPr>
                  <w:rFonts w:eastAsia="SimSun" w:cstheme="minorBidi"/>
                </w:rPr>
                <w:delText xml:space="preserve">. </w:delText>
              </w:r>
            </w:del>
          </w:p>
          <w:p w14:paraId="7BCC2006" w14:textId="40EB9C81" w:rsidR="00286179" w:rsidRDefault="00286179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  <w:pPrChange w:id="255" w:author="Kiddey, Rebecca" w:date="2026-03-29T23:25:00Z">
                <w:pPr>
                  <w:pStyle w:val="ListParagraph"/>
                  <w:numPr>
                    <w:numId w:val="18"/>
                  </w:numPr>
                  <w:spacing w:before="0" w:after="0"/>
                  <w:ind w:left="360" w:hanging="360"/>
                  <w:contextualSpacing/>
                </w:pPr>
              </w:pPrChange>
            </w:pPr>
            <w:r w:rsidRPr="117595B3">
              <w:rPr>
                <w:rFonts w:eastAsia="SimSun" w:cstheme="minorBidi"/>
              </w:rPr>
              <w:t xml:space="preserve">Failure to follow instructions. </w:t>
            </w:r>
          </w:p>
          <w:p w14:paraId="214D9E98" w14:textId="221F9315" w:rsidR="00286179" w:rsidRDefault="2F5F6BF2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4AE7346A">
              <w:rPr>
                <w:rFonts w:eastAsia="SimSun" w:cstheme="minorBidi"/>
              </w:rPr>
              <w:t>Poor conduct or behaviour in centre.</w:t>
            </w:r>
          </w:p>
          <w:p w14:paraId="3BC4FD42" w14:textId="44E1753D" w:rsidR="00286179" w:rsidRPr="00EF0396" w:rsidRDefault="5CD1D064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4AE7346A">
              <w:rPr>
                <w:rFonts w:eastAsia="SimSun" w:cstheme="minorBidi"/>
              </w:rPr>
              <w:t xml:space="preserve">Running in confined, indoor spaces. </w:t>
            </w:r>
          </w:p>
          <w:p w14:paraId="5C0F3905" w14:textId="3AA9EFBC" w:rsidR="00286179" w:rsidRPr="00EF0396" w:rsidRDefault="2FC80C9E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4AE7346A">
              <w:rPr>
                <w:rFonts w:eastAsia="SimSun" w:cstheme="minorBidi"/>
              </w:rPr>
              <w:t>Climbing</w:t>
            </w:r>
            <w:r w:rsidR="00E573BA">
              <w:rPr>
                <w:rFonts w:eastAsia="SimSun" w:cstheme="minorBidi"/>
              </w:rPr>
              <w:t xml:space="preserve"> on</w:t>
            </w:r>
            <w:r w:rsidRPr="4AE7346A">
              <w:rPr>
                <w:rFonts w:eastAsia="SimSun" w:cstheme="minorBidi"/>
              </w:rPr>
              <w:t xml:space="preserve"> displays in a</w:t>
            </w:r>
            <w:r w:rsidR="520C5E6A" w:rsidRPr="4AE7346A">
              <w:rPr>
                <w:rFonts w:eastAsia="SimSun" w:cstheme="minorBidi"/>
              </w:rPr>
              <w:t>n</w:t>
            </w:r>
            <w:r w:rsidRPr="4AE7346A">
              <w:rPr>
                <w:rFonts w:eastAsia="SimSun" w:cstheme="minorBidi"/>
              </w:rPr>
              <w:t xml:space="preserve"> unintended manner</w:t>
            </w:r>
          </w:p>
        </w:tc>
        <w:tc>
          <w:tcPr>
            <w:tcW w:w="2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56" w:author="Edwards, Karina" w:date="2026-03-27T13:51:00Z" w16du:dateUtc="2026-03-27T02:51:00Z">
              <w:tcPr>
                <w:tcW w:w="0" w:type="auto"/>
              </w:tcPr>
            </w:tcPrChange>
          </w:tcPr>
          <w:p w14:paraId="40D8E425" w14:textId="36D1F859" w:rsidR="00A92EEE" w:rsidRDefault="00286179" w:rsidP="04AA929F">
            <w:pPr>
              <w:pStyle w:val="ListParagraph"/>
              <w:spacing w:before="0" w:after="0"/>
              <w:contextualSpacing/>
              <w:rPr>
                <w:del w:id="257" w:author="Kiddey, Rebecca" w:date="2026-03-29T23:42:00Z" w16du:dateUtc="2026-03-29T23:42:51Z"/>
                <w:rFonts w:eastAsia="SimSun" w:cstheme="minorBidi"/>
              </w:rPr>
            </w:pPr>
            <w:r w:rsidRPr="04AA929F">
              <w:rPr>
                <w:rFonts w:eastAsia="SimSun" w:cstheme="minorBidi"/>
              </w:rPr>
              <w:t>Personal injury to visitors and or staff.</w:t>
            </w:r>
            <w:r w:rsidR="00FE4C26">
              <w:rPr>
                <w:rFonts w:eastAsia="SimSun" w:cstheme="minorBidi"/>
              </w:rPr>
              <w:t xml:space="preserve"> </w:t>
            </w:r>
          </w:p>
          <w:p w14:paraId="4F0B5BEB" w14:textId="241FDB2C" w:rsidR="00286179" w:rsidRPr="00286179" w:rsidRDefault="00286179">
            <w:pPr>
              <w:spacing w:before="0" w:after="0"/>
              <w:contextualSpacing/>
              <w:rPr>
                <w:rFonts w:eastAsia="SimSun" w:cstheme="minorBidi"/>
              </w:rPr>
              <w:pPrChange w:id="258" w:author="Kiddey, Rebecca" w:date="2026-03-29T23:42:00Z">
                <w:pPr>
                  <w:pStyle w:val="ListParagraph"/>
                  <w:spacing w:before="0" w:after="0"/>
                  <w:contextualSpacing/>
                </w:pPr>
              </w:pPrChange>
            </w:pPr>
            <w:r w:rsidRPr="0C1C695B">
              <w:rPr>
                <w:rFonts w:eastAsia="SimSun" w:cstheme="minorBidi"/>
              </w:rPr>
              <w:t xml:space="preserve">Emergency services called upon. </w:t>
            </w:r>
          </w:p>
        </w:tc>
        <w:tc>
          <w:tcPr>
            <w:tcW w:w="2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59" w:author="Edwards, Karina" w:date="2026-03-27T13:51:00Z" w16du:dateUtc="2026-03-27T02:51:00Z">
              <w:tcPr>
                <w:tcW w:w="0" w:type="auto"/>
                <w:gridSpan w:val="3"/>
              </w:tcPr>
            </w:tcPrChange>
          </w:tcPr>
          <w:p w14:paraId="621A15E2" w14:textId="6ACFF580" w:rsidR="00286179" w:rsidRDefault="00286179" w:rsidP="00286179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286179">
              <w:rPr>
                <w:rStyle w:val="normaltextrun"/>
                <w:rFonts w:ascii="Calibri" w:hAnsi="Calibri" w:cs="Calibri"/>
                <w:sz w:val="20"/>
                <w:szCs w:val="20"/>
              </w:rPr>
              <w:t>Active teacher/carer/parent supervision required</w:t>
            </w:r>
            <w:r w:rsidR="00E43192">
              <w:rPr>
                <w:rStyle w:val="normaltextrun"/>
                <w:rFonts w:ascii="Calibri" w:hAnsi="Calibri" w:cs="Calibri"/>
                <w:sz w:val="20"/>
                <w:szCs w:val="20"/>
              </w:rPr>
              <w:t>.</w:t>
            </w:r>
            <w:r w:rsidRPr="00286179">
              <w:rPr>
                <w:rStyle w:val="normaltextrun"/>
                <w:rFonts w:ascii="Calibri" w:hAnsi="Calibri" w:cs="Calibri"/>
                <w:sz w:val="20"/>
                <w:szCs w:val="20"/>
              </w:rPr>
              <w:t> </w:t>
            </w:r>
            <w:r w:rsidRPr="00286179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1DCFA12" w14:textId="0C46F2E5" w:rsidR="00286179" w:rsidRDefault="04BAF77F" w:rsidP="575C9319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4AA929F">
              <w:rPr>
                <w:rStyle w:val="normaltextrun"/>
                <w:rFonts w:ascii="Calibri" w:hAnsi="Calibri" w:cs="Calibri"/>
                <w:sz w:val="20"/>
                <w:szCs w:val="20"/>
              </w:rPr>
              <w:t>T</w:t>
            </w:r>
            <w:r w:rsidR="2F5F6BF2" w:rsidRPr="04AA929F">
              <w:rPr>
                <w:rStyle w:val="normaltextrun"/>
                <w:rFonts w:ascii="Calibri" w:hAnsi="Calibri" w:cs="Calibri"/>
                <w:sz w:val="20"/>
                <w:szCs w:val="20"/>
              </w:rPr>
              <w:t>rained staff actively monitor gallery</w:t>
            </w:r>
            <w:r w:rsidR="7900A8FC" w:rsidRPr="04AA929F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space. </w:t>
            </w:r>
          </w:p>
          <w:p w14:paraId="79830141" w14:textId="5E52AEF4" w:rsidR="7900A8FC" w:rsidRDefault="7900A8FC" w:rsidP="6547ACFE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6547ACFE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Identified climbing risks are within </w:t>
            </w:r>
            <w:proofErr w:type="gramStart"/>
            <w:r w:rsidRPr="6547ACFE">
              <w:rPr>
                <w:rStyle w:val="normaltextrun"/>
                <w:rFonts w:ascii="Calibri" w:hAnsi="Calibri" w:cs="Calibri"/>
                <w:sz w:val="20"/>
                <w:szCs w:val="20"/>
              </w:rPr>
              <w:t>close proximity</w:t>
            </w:r>
            <w:proofErr w:type="gramEnd"/>
            <w:r w:rsidRPr="6547ACFE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and line of sight of gallery staff. </w:t>
            </w:r>
          </w:p>
          <w:p w14:paraId="0DEF8E9C" w14:textId="77777777" w:rsidR="00286179" w:rsidRDefault="00286179" w:rsidP="00286179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286179">
              <w:rPr>
                <w:rStyle w:val="normaltextrun"/>
                <w:rFonts w:ascii="Calibri" w:hAnsi="Calibri" w:cs="Calibri"/>
                <w:sz w:val="20"/>
                <w:szCs w:val="20"/>
              </w:rPr>
              <w:t>Clear visual instructions for visitors</w:t>
            </w:r>
            <w:r w:rsidRPr="00286179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528CD0D" w14:textId="42CF7B3B" w:rsidR="00A9118A" w:rsidRDefault="00286179" w:rsidP="00286179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286179">
              <w:rPr>
                <w:rStyle w:val="normaltextrun"/>
                <w:rFonts w:ascii="Calibri" w:hAnsi="Calibri" w:cs="Calibri"/>
                <w:sz w:val="20"/>
                <w:szCs w:val="20"/>
              </w:rPr>
              <w:t>Frequent cleaning/tidying performed by staff</w:t>
            </w:r>
            <w:r w:rsidR="00E43192">
              <w:rPr>
                <w:rStyle w:val="normaltextrun"/>
                <w:rFonts w:ascii="Calibri" w:hAnsi="Calibri" w:cs="Calibri"/>
                <w:sz w:val="20"/>
                <w:szCs w:val="20"/>
              </w:rPr>
              <w:t>.</w:t>
            </w:r>
            <w:r w:rsidRPr="00286179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1D21DD1" w14:textId="5A873C89" w:rsidR="00A92EEE" w:rsidRPr="00A9118A" w:rsidRDefault="00286179" w:rsidP="00A9118A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9118A">
              <w:rPr>
                <w:rStyle w:val="normaltextrun"/>
                <w:rFonts w:ascii="Calibri" w:hAnsi="Calibri" w:cs="Calibri"/>
                <w:sz w:val="20"/>
                <w:szCs w:val="20"/>
              </w:rPr>
              <w:t>Exhibit design and maintenance to maximise safety</w:t>
            </w:r>
            <w:r w:rsidR="00E43192">
              <w:rPr>
                <w:rStyle w:val="normaltextrun"/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60" w:author="Edwards, Karina" w:date="2026-03-27T13:51:00Z" w16du:dateUtc="2026-03-27T02:51:00Z">
              <w:tcPr>
                <w:tcW w:w="0" w:type="auto"/>
              </w:tcPr>
            </w:tcPrChange>
          </w:tcPr>
          <w:p w14:paraId="1F968D45" w14:textId="7C51BDE6" w:rsidR="00A92EEE" w:rsidRPr="00EF0396" w:rsidRDefault="449684F0" w:rsidP="67469379">
            <w:pPr>
              <w:spacing w:before="0" w:after="0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67469379">
              <w:rPr>
                <w:rFonts w:ascii="Calibri" w:eastAsia="Calibri" w:hAnsi="Calibri" w:cs="Calibri"/>
                <w:lang w:val="en-US"/>
              </w:rPr>
              <w:t>Centres</w:t>
            </w:r>
            <w:proofErr w:type="spellEnd"/>
            <w:r w:rsidRPr="67469379">
              <w:rPr>
                <w:rFonts w:ascii="Calibri" w:eastAsia="Calibri" w:hAnsi="Calibri" w:cs="Calibri"/>
                <w:lang w:val="en-US"/>
              </w:rPr>
              <w:t xml:space="preserve"> Business Manager, </w:t>
            </w:r>
            <w:r w:rsidRPr="67469379">
              <w:rPr>
                <w:rFonts w:ascii="Calibri" w:eastAsia="Calibri" w:hAnsi="Calibri" w:cs="Calibri"/>
              </w:rPr>
              <w:t xml:space="preserve">Tourism &amp; School Experience Team Leader, </w:t>
            </w:r>
            <w:r w:rsidRPr="67469379">
              <w:rPr>
                <w:rFonts w:eastAsiaTheme="minorEastAsia" w:cstheme="minorBidi"/>
                <w:lang w:val="en-US"/>
              </w:rPr>
              <w:t>Visitor Experience Team Leader, Visitor Experience Manager</w:t>
            </w:r>
          </w:p>
          <w:p w14:paraId="74CE8D6D" w14:textId="4DFE8124" w:rsidR="00A92EEE" w:rsidRPr="00EF0396" w:rsidRDefault="00A92EEE" w:rsidP="67469379">
            <w:pPr>
              <w:spacing w:before="0" w:after="0"/>
              <w:contextualSpacing/>
              <w:rPr>
                <w:rFonts w:cstheme="minorBidi"/>
              </w:rPr>
            </w:pPr>
          </w:p>
        </w:tc>
        <w:sdt>
          <w:sdtPr>
            <w:id w:val="-662011650"/>
            <w:placeholder>
              <w:docPart w:val="D787F27589B24AFB88972BA69A93638F"/>
            </w:placeholder>
            <w:dropDownList>
              <w:listItem w:value="Choose an item."/>
              <w:listItem w:displayText="Fully effective" w:value="Fully effective"/>
              <w:listItem w:displayText="Substantially effective" w:value="Substantially effective"/>
              <w:listItem w:displayText="Partially effective" w:value="Partially effective"/>
              <w:listItem w:displayText="Largely ineffective" w:value="Largely ineffective"/>
              <w:listItem w:displayText="None or totally ineffective" w:value="None or totally ineffective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61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331478C6" w14:textId="04CFDE95" w:rsidR="00A92EEE" w:rsidRPr="00EF0396" w:rsidRDefault="6547ACFE" w:rsidP="00A92EEE">
                <w:r>
                  <w:t>Substantially effective</w:t>
                </w:r>
              </w:p>
            </w:tc>
          </w:sdtContent>
        </w:sdt>
        <w:sdt>
          <w:sdtPr>
            <w:alias w:val="Likelihood"/>
            <w:tag w:val="Likelihood"/>
            <w:id w:val="-861898308"/>
            <w:placeholder>
              <w:docPart w:val="DD29C96A96134883BA40FB28AF8F77A7"/>
            </w:placeholder>
            <w:dropDownList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62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336A1D2C" w14:textId="3175906E" w:rsidR="00A92EEE" w:rsidRPr="00EF0396" w:rsidRDefault="6547ACFE" w:rsidP="00A92EEE">
                <w:r>
                  <w:t>Possible</w:t>
                </w:r>
              </w:p>
            </w:tc>
          </w:sdtContent>
        </w:sdt>
        <w:sdt>
          <w:sdtPr>
            <w:alias w:val="Consequence"/>
            <w:tag w:val="Consequence"/>
            <w:id w:val="2081400620"/>
            <w:placeholder>
              <w:docPart w:val="DC8B32FE690C4F0B8A5BC5CFAE512D52"/>
            </w:placeholder>
            <w:dropDownList>
              <w:listItem w:value="Choose an item."/>
              <w:listItem w:displayText="Insignificant" w:value="Insignificant"/>
              <w:listItem w:displayText="Minimal" w:value="Minimal"/>
              <w:listItem w:displayText="Moderate" w:value="Moderate"/>
              <w:listItem w:displayText="Substantial" w:value="Substantial"/>
              <w:listItem w:displayText="Severe" w:value="Severe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63" w:author="Edwards, Karina" w:date="2026-03-27T13:51:00Z" w16du:dateUtc="2026-03-27T02:51:00Z">
                  <w:tcPr>
                    <w:tcW w:w="0" w:type="auto"/>
                    <w:gridSpan w:val="2"/>
                  </w:tcPr>
                </w:tcPrChange>
              </w:tcPr>
              <w:p w14:paraId="08EDE147" w14:textId="3954D2E4" w:rsidR="00A92EEE" w:rsidRPr="00EF0396" w:rsidRDefault="6547ACFE" w:rsidP="00A92EEE">
                <w:r>
                  <w:t>Minimal</w:t>
                </w:r>
              </w:p>
            </w:tc>
          </w:sdtContent>
        </w:sdt>
        <w:sdt>
          <w:sdtPr>
            <w:alias w:val="Risk Rating"/>
            <w:tag w:val="Risk Rating"/>
            <w:id w:val="-1255047850"/>
            <w:placeholder>
              <w:docPart w:val="23D47F8FB17248ABB4DB259D41BF9E6B"/>
            </w:placeholder>
            <w:dropDownList>
              <w:listItem w:value="Choose an item."/>
              <w:listItem w:displayText="Low" w:value="Low"/>
              <w:listItem w:displayText="Minor" w:value="Minor"/>
              <w:listItem w:displayText="Medium" w:value="Medium"/>
              <w:listItem w:displayText="High" w:value="High"/>
              <w:listItem w:displayText="Very High" w:value="Very High"/>
            </w:dropDownList>
          </w:sdtPr>
          <w:sdtContent>
            <w:tc>
              <w:tcPr>
                <w:tcW w:w="95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64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28E80E6D" w14:textId="1B0BB207" w:rsidR="00A92EEE" w:rsidRPr="00EF0396" w:rsidRDefault="00A9118A" w:rsidP="00A92EEE">
                <w:r>
                  <w:t>Minor</w:t>
                </w:r>
              </w:p>
            </w:tc>
          </w:sdtContent>
        </w:sdt>
        <w:sdt>
          <w:sdtPr>
            <w:alias w:val="Is Risk Within Tollerance"/>
            <w:tag w:val="Is Risk Within Tollerance"/>
            <w:id w:val="-1305920668"/>
            <w:placeholder>
              <w:docPart w:val="765CC333A2E64A09A932A5323C04A723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65" w:author="Edwards, Karina" w:date="2026-03-27T13:51:00Z" w16du:dateUtc="2026-03-27T02:51:00Z">
                  <w:tcPr>
                    <w:tcW w:w="0" w:type="auto"/>
                    <w:gridSpan w:val="2"/>
                  </w:tcPr>
                </w:tcPrChange>
              </w:tcPr>
              <w:p w14:paraId="697E36D3" w14:textId="7C0C8DD8" w:rsidR="00A92EEE" w:rsidRPr="00EF0396" w:rsidRDefault="6547ACFE" w:rsidP="00A92EEE">
                <w:r>
                  <w:t>Yes</w:t>
                </w:r>
              </w:p>
            </w:tc>
          </w:sdtContent>
        </w:sdt>
        <w:sdt>
          <w:sdtPr>
            <w:alias w:val="Is Risk Within Tollerance"/>
            <w:tag w:val="Is Risk Within Tollerance"/>
            <w:id w:val="2062902489"/>
            <w:placeholder>
              <w:docPart w:val="BE9F344908E646179C5CF3837184EC7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9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66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2A0A2494" w14:textId="7F86D33E" w:rsidR="00A92EEE" w:rsidRPr="00EF0396" w:rsidRDefault="6547ACFE" w:rsidP="00A92EEE">
                <w:r>
                  <w:t>Yes</w:t>
                </w:r>
              </w:p>
            </w:tc>
          </w:sdtContent>
        </w:sdt>
      </w:tr>
      <w:tr w:rsidR="6547ACFE" w14:paraId="20D1D840" w14:textId="77777777" w:rsidTr="3789CB6D">
        <w:tblPrEx>
          <w:tblW w:w="22251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57" w:type="dxa"/>
            <w:right w:w="57" w:type="dxa"/>
          </w:tblCellMar>
          <w:tblLook w:val="01E0" w:firstRow="1" w:lastRow="1" w:firstColumn="1" w:lastColumn="1" w:noHBand="0" w:noVBand="0"/>
          <w:tblPrExChange w:id="267" w:author="Kiddey, Rebecca" w:date="2026-03-29T23:10:00Z" w16du:dateUtc="2026-03-27T02:51:00Z">
            <w:tblPrEx>
              <w:tblW w:w="22251" w:type="dxa"/>
              <w:tblInd w:w="-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300"/>
          <w:trPrChange w:id="268" w:author="Kiddey, Rebecca" w:date="2026-03-29T23:10:00Z" w16du:dateUtc="2026-03-27T02:51:00Z">
            <w:trPr>
              <w:gridBefore w:val="7"/>
              <w:gridAfter w:val="0"/>
              <w:trHeight w:val="300"/>
            </w:trPr>
          </w:trPrChange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PrChange w:id="269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p w14:paraId="16D2ECFF" w14:textId="676CABDB" w:rsidR="199F7987" w:rsidRDefault="199F7987" w:rsidP="695A734D">
            <w:pPr>
              <w:pStyle w:val="paragraph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  <w:r w:rsidRPr="2D12FC5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Gallery 1 </w:t>
            </w:r>
          </w:p>
          <w:p w14:paraId="6FD2E1B8" w14:textId="57981FA3" w:rsidR="6547ACFE" w:rsidRDefault="6547ACFE" w:rsidP="6547ACFE">
            <w:pPr>
              <w:pStyle w:val="paragraph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7F03E222" w14:textId="42D934DF" w:rsidR="6547ACFE" w:rsidRDefault="6547ACFE" w:rsidP="6547ACFE">
            <w:pPr>
              <w:pStyle w:val="paragraph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7A888F11" w14:textId="7D67B409" w:rsidR="199F7987" w:rsidRDefault="199F7987" w:rsidP="6547ACFE">
            <w:pPr>
              <w:pStyle w:val="paragraph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70" w:author="Kiddey, Rebecca" w:date="2026-03-29T23:10:00Z" w16du:dateUtc="2026-03-27T02:51:00Z">
              <w:tcPr>
                <w:tcW w:w="0" w:type="auto"/>
                <w:gridSpan w:val="4"/>
              </w:tcPr>
            </w:tcPrChange>
          </w:tcPr>
          <w:p w14:paraId="623B9886" w14:textId="23E82178" w:rsidR="6547ACFE" w:rsidRDefault="770442DF" w:rsidP="0589143A">
            <w:pPr>
              <w:spacing w:before="0" w:after="0"/>
              <w:contextualSpacing/>
              <w:rPr>
                <w:rFonts w:cstheme="minorBidi"/>
                <w:highlight w:val="yellow"/>
              </w:rPr>
            </w:pPr>
            <w:r w:rsidRPr="0589143A">
              <w:rPr>
                <w:rFonts w:ascii="Calibri" w:eastAsia="Calibri" w:hAnsi="Calibri" w:cs="Calibri"/>
                <w:lang w:val="en-US"/>
              </w:rPr>
              <w:t>Senior Manager Centre Experience</w:t>
            </w:r>
          </w:p>
          <w:p w14:paraId="46C44C5F" w14:textId="2FC7FEC9" w:rsidR="6547ACFE" w:rsidRDefault="6547ACFE" w:rsidP="0589143A">
            <w:pPr>
              <w:rPr>
                <w:rFonts w:cstheme="minorBidi"/>
              </w:rPr>
            </w:pPr>
          </w:p>
        </w:tc>
        <w:tc>
          <w:tcPr>
            <w:tcW w:w="9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71" w:author="Kiddey, Rebecca" w:date="2026-03-29T23:10:00Z" w16du:dateUtc="2026-03-27T02:51:00Z">
              <w:tcPr>
                <w:tcW w:w="0" w:type="auto"/>
                <w:gridSpan w:val="3"/>
              </w:tcPr>
            </w:tcPrChange>
          </w:tcPr>
          <w:sdt>
            <w:sdtPr>
              <w:rPr>
                <w:rFonts w:cstheme="minorBidi"/>
              </w:rPr>
              <w:id w:val="1076846374"/>
              <w:placeholder>
                <w:docPart w:val="5CA3828262FD4E91AAFB95F7B971E5A1"/>
              </w:placeholder>
              <w:dropDownList>
                <w:listItem w:value="Choose an item."/>
                <w:listItem w:displayText="S1 Confidence and trust" w:value="S1 Confidence and trust"/>
                <w:listItem w:displayText="S2 Delivery" w:value="S2 Delivery"/>
                <w:listItem w:displayText="S3 Relationships and influence" w:value="S3 Relationships and influence"/>
                <w:listItem w:displayText="S4 People and capability" w:value="S4 People and capability"/>
                <w:listItem w:displayText="O1 Information and systems" w:value="O1 Information and systems"/>
                <w:listItem w:displayText="O2 Safety and wellbeing" w:value="O2 Safety and wellbeing"/>
                <w:listItem w:displayText="O3 Governance standards and legal obligations" w:value="O3 Governance standards and legal obligations"/>
                <w:listItem w:displayText="O4 Financial sustainability" w:value="O4 Financial sustainability"/>
              </w:dropDownList>
            </w:sdtPr>
            <w:sdtContent>
              <w:p w14:paraId="41A5A6D9" w14:textId="256E7940" w:rsidR="6547ACFE" w:rsidRDefault="21C2DA8B" w:rsidP="695A734D">
                <w:pPr>
                  <w:rPr>
                    <w:rFonts w:cstheme="minorBidi"/>
                  </w:rPr>
                </w:pPr>
                <w:r w:rsidRPr="695A734D">
                  <w:rPr>
                    <w:rFonts w:cstheme="minorBidi"/>
                  </w:rPr>
                  <w:t>O2 Safety and wellbeing</w:t>
                </w:r>
              </w:p>
            </w:sdtContent>
          </w:sdt>
          <w:p w14:paraId="10A2F6E3" w14:textId="6CEC9BAA" w:rsidR="6547ACFE" w:rsidRDefault="6547ACFE" w:rsidP="695A734D">
            <w:pPr>
              <w:rPr>
                <w:rFonts w:cstheme="minorBidi"/>
              </w:rPr>
            </w:pPr>
          </w:p>
        </w:tc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72" w:author="Kiddey, Rebecca" w:date="2026-03-29T23:10:00Z" w16du:dateUtc="2026-03-27T02:51:00Z">
              <w:tcPr>
                <w:tcW w:w="0" w:type="auto"/>
              </w:tcPr>
            </w:tcPrChange>
          </w:tcPr>
          <w:p w14:paraId="6A4B0C88" w14:textId="6054E682" w:rsidR="6547ACFE" w:rsidRDefault="6547ACFE" w:rsidP="6547ACFE"/>
        </w:tc>
        <w:tc>
          <w:tcPr>
            <w:tcW w:w="1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73" w:author="Kiddey, Rebecca" w:date="2026-03-29T23:10:00Z" w16du:dateUtc="2026-03-27T02:51:00Z">
              <w:tcPr>
                <w:tcW w:w="0" w:type="auto"/>
                <w:gridSpan w:val="3"/>
              </w:tcPr>
            </w:tcPrChange>
          </w:tcPr>
          <w:p w14:paraId="574066BA" w14:textId="08B3096C" w:rsidR="6547ACFE" w:rsidRDefault="6547ACFE" w:rsidP="6547ACFE"/>
        </w:tc>
        <w:tc>
          <w:tcPr>
            <w:tcW w:w="2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74" w:author="Kiddey, Rebecca" w:date="2026-03-29T23:10:00Z" w16du:dateUtc="2026-03-27T02:51:00Z">
              <w:tcPr>
                <w:tcW w:w="0" w:type="auto"/>
                <w:gridSpan w:val="5"/>
              </w:tcPr>
            </w:tcPrChange>
          </w:tcPr>
          <w:p w14:paraId="5CA1FAEC" w14:textId="38BDFD63" w:rsidR="6F7D50B8" w:rsidRDefault="6F7D50B8" w:rsidP="6547ACFE">
            <w:pPr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Poor supervision of students in gallery space</w:t>
            </w:r>
          </w:p>
        </w:tc>
        <w:tc>
          <w:tcPr>
            <w:tcW w:w="2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75" w:author="Kiddey, Rebecca" w:date="2026-03-29T23:10:00Z" w16du:dateUtc="2026-03-27T02:51:00Z">
              <w:tcPr>
                <w:tcW w:w="0" w:type="auto"/>
              </w:tcPr>
            </w:tcPrChange>
          </w:tcPr>
          <w:p w14:paraId="164A30A7" w14:textId="01CA3D4D" w:rsidR="6547ACFE" w:rsidRDefault="6547ACFE" w:rsidP="6547ACFE">
            <w:pPr>
              <w:rPr>
                <w:rFonts w:eastAsia="SimSun" w:cstheme="minorBidi"/>
              </w:rPr>
            </w:pPr>
          </w:p>
        </w:tc>
        <w:tc>
          <w:tcPr>
            <w:tcW w:w="2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76" w:author="Kiddey, Rebecca" w:date="2026-03-29T23:10:00Z" w16du:dateUtc="2026-03-27T02:51:00Z">
              <w:tcPr>
                <w:tcW w:w="0" w:type="auto"/>
                <w:gridSpan w:val="3"/>
              </w:tcPr>
            </w:tcPrChange>
          </w:tcPr>
          <w:p w14:paraId="21D182AB" w14:textId="62F0CB82" w:rsidR="648CB0EF" w:rsidRDefault="648CB0EF" w:rsidP="661C68F4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6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2D12FC5D">
              <w:rPr>
                <w:rStyle w:val="normaltextrun"/>
                <w:rFonts w:ascii="Calibri" w:hAnsi="Calibri" w:cs="Calibri"/>
                <w:sz w:val="20"/>
                <w:szCs w:val="20"/>
              </w:rPr>
              <w:t>Active teacher/carer supervision required.</w:t>
            </w:r>
          </w:p>
          <w:p w14:paraId="77DC9ACD" w14:textId="01E4802E" w:rsidR="6547ACFE" w:rsidRDefault="6547ACFE" w:rsidP="6547ACFE">
            <w:pPr>
              <w:pStyle w:val="paragraph"/>
              <w:ind w:left="72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77" w:author="Kiddey, Rebecca" w:date="2026-03-29T23:10:00Z" w16du:dateUtc="2026-03-27T02:51:00Z">
              <w:tcPr>
                <w:tcW w:w="0" w:type="auto"/>
              </w:tcPr>
            </w:tcPrChange>
          </w:tcPr>
          <w:p w14:paraId="391593F4" w14:textId="5CD57F74" w:rsidR="6547ACFE" w:rsidRDefault="1D538DF4" w:rsidP="67469379">
            <w:pPr>
              <w:spacing w:before="0" w:after="0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67469379">
              <w:rPr>
                <w:rFonts w:ascii="Calibri" w:eastAsia="Calibri" w:hAnsi="Calibri" w:cs="Calibri"/>
                <w:lang w:val="en-US"/>
              </w:rPr>
              <w:t>Centres</w:t>
            </w:r>
            <w:proofErr w:type="spellEnd"/>
            <w:r w:rsidRPr="67469379">
              <w:rPr>
                <w:rFonts w:ascii="Calibri" w:eastAsia="Calibri" w:hAnsi="Calibri" w:cs="Calibri"/>
                <w:lang w:val="en-US"/>
              </w:rPr>
              <w:t xml:space="preserve"> Business Manager, </w:t>
            </w:r>
            <w:r w:rsidRPr="67469379">
              <w:rPr>
                <w:rFonts w:ascii="Calibri" w:eastAsia="Calibri" w:hAnsi="Calibri" w:cs="Calibri"/>
              </w:rPr>
              <w:t xml:space="preserve">Tourism &amp; School Experience Team Leader, </w:t>
            </w:r>
            <w:r w:rsidRPr="67469379">
              <w:rPr>
                <w:rFonts w:eastAsiaTheme="minorEastAsia" w:cstheme="minorBidi"/>
                <w:lang w:val="en-US"/>
              </w:rPr>
              <w:t>Visitor Experience Team Leader, Visitor Experience Manager</w:t>
            </w:r>
          </w:p>
          <w:p w14:paraId="118C48E0" w14:textId="152F7BAF" w:rsidR="6547ACFE" w:rsidRDefault="6547ACFE" w:rsidP="67469379">
            <w:pPr>
              <w:rPr>
                <w:rFonts w:cstheme="minorBidi"/>
              </w:rPr>
            </w:pPr>
          </w:p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78" w:author="Kiddey, Rebecca" w:date="2026-03-29T23:10:00Z" w16du:dateUtc="2026-03-27T02:51:00Z">
              <w:tcPr>
                <w:tcW w:w="0" w:type="auto"/>
              </w:tcPr>
            </w:tcPrChange>
          </w:tcPr>
          <w:sdt>
            <w:sdtPr>
              <w:id w:val="1234836218"/>
              <w:placeholder>
                <w:docPart w:val="5378370D50B8404680D5248DE26613A8"/>
              </w:placeholder>
              <w:dropDownList>
                <w:listItem w:value="Choose an item."/>
                <w:listItem w:displayText="Fully effective" w:value="Fully effective"/>
                <w:listItem w:displayText="Substantially effective" w:value="Substantially effective"/>
                <w:listItem w:displayText="Partially effective" w:value="Partially effective"/>
                <w:listItem w:displayText="Largely ineffective" w:value="Largely ineffective"/>
                <w:listItem w:displayText="None or totally ineffective" w:value="None or totally ineffective"/>
              </w:dropDownList>
            </w:sdtPr>
            <w:sdtContent>
              <w:p w14:paraId="246BBC60" w14:textId="1114B003" w:rsidR="6547ACFE" w:rsidRDefault="5DEDD9CB" w:rsidP="6547ACFE">
                <w:r>
                  <w:t>Substantially effective</w:t>
                </w:r>
              </w:p>
            </w:sdtContent>
          </w:sdt>
          <w:p w14:paraId="69A32EE2" w14:textId="224DCA6F" w:rsidR="6547ACFE" w:rsidRDefault="6547ACFE" w:rsidP="56F216E3"/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79" w:author="Kiddey, Rebecca" w:date="2026-03-29T23:10:00Z" w16du:dateUtc="2026-03-27T02:51:00Z">
              <w:tcPr>
                <w:tcW w:w="0" w:type="auto"/>
              </w:tcPr>
            </w:tcPrChange>
          </w:tcPr>
          <w:sdt>
            <w:sdtPr>
              <w:alias w:val="Likelihood"/>
              <w:tag w:val="Likelihood"/>
              <w:id w:val="2107159333"/>
              <w:placeholder>
                <w:docPart w:val="1BCEA872277541BABAB4428A93524464"/>
              </w:placeholder>
              <w:dropDownList>
                <w:listItem w:value="Choose an item."/>
                <w:listItem w:displayText="Rare" w:value="Rare"/>
                <w:listItem w:displayText="Unlikely" w:value="Unlikely"/>
                <w:listItem w:displayText="Possible" w:value="Possible"/>
                <w:listItem w:displayText="Likely" w:value="Likely"/>
                <w:listItem w:displayText="Almost certain" w:value="Almost certain"/>
              </w:dropDownList>
            </w:sdtPr>
            <w:sdtContent>
              <w:p w14:paraId="681F6D02" w14:textId="5DCBBC4B" w:rsidR="6547ACFE" w:rsidRDefault="5DEDD9CB" w:rsidP="6547ACFE">
                <w:r>
                  <w:t>Possible</w:t>
                </w:r>
              </w:p>
            </w:sdtContent>
          </w:sdt>
          <w:p w14:paraId="7D51DB80" w14:textId="78793BC2" w:rsidR="6547ACFE" w:rsidRDefault="6547ACFE" w:rsidP="695A734D"/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80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alias w:val="Consequence"/>
              <w:tag w:val="Consequence"/>
              <w:id w:val="1439895065"/>
              <w:placeholder>
                <w:docPart w:val="9B2B90EEB24C44A695EAB525356039F7"/>
              </w:placeholder>
              <w:dropDownList>
                <w:listItem w:value="Choose an item."/>
                <w:listItem w:displayText="Insignificant" w:value="Insignificant"/>
                <w:listItem w:displayText="Minimal" w:value="Minimal"/>
                <w:listItem w:displayText="Moderate" w:value="Moderate"/>
                <w:listItem w:displayText="Substantial" w:value="Substantial"/>
                <w:listItem w:displayText="Severe" w:value="Severe"/>
              </w:dropDownList>
            </w:sdtPr>
            <w:sdtContent>
              <w:p w14:paraId="7AE2788A" w14:textId="1E0FAC5B" w:rsidR="6547ACFE" w:rsidRDefault="5DEDD9CB" w:rsidP="6547ACFE">
                <w:r>
                  <w:t>Minimal</w:t>
                </w:r>
              </w:p>
            </w:sdtContent>
          </w:sdt>
          <w:p w14:paraId="2783274B" w14:textId="03D44365" w:rsidR="6547ACFE" w:rsidRDefault="6547ACFE" w:rsidP="695A734D"/>
        </w:tc>
        <w:tc>
          <w:tcPr>
            <w:tcW w:w="9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81" w:author="Kiddey, Rebecca" w:date="2026-03-29T23:10:00Z" w16du:dateUtc="2026-03-27T02:51:00Z">
              <w:tcPr>
                <w:tcW w:w="0" w:type="auto"/>
              </w:tcPr>
            </w:tcPrChange>
          </w:tcPr>
          <w:sdt>
            <w:sdtPr>
              <w:alias w:val="Risk Rating"/>
              <w:tag w:val="Risk Rating"/>
              <w:id w:val="845828393"/>
              <w:placeholder>
                <w:docPart w:val="4C8FE45B88854E1197673744EFA1BCC7"/>
              </w:placeholder>
              <w:dropDownList>
                <w:listItem w:value="Choose an item."/>
                <w:listItem w:displayText="Low" w:value="Low"/>
                <w:listItem w:displayText="Minor" w:value="Minor"/>
                <w:listItem w:displayText="Medium" w:value="Medium"/>
                <w:listItem w:displayText="High" w:value="High"/>
                <w:listItem w:displayText="Very High" w:value="Very High"/>
              </w:dropDownList>
            </w:sdtPr>
            <w:sdtContent>
              <w:p w14:paraId="41A721CE" w14:textId="1E8D7C25" w:rsidR="6547ACFE" w:rsidRDefault="5DEDD9CB" w:rsidP="6547ACFE">
                <w:r>
                  <w:t>Low</w:t>
                </w:r>
              </w:p>
            </w:sdtContent>
          </w:sdt>
          <w:p w14:paraId="3C72B175" w14:textId="35CEF0FE" w:rsidR="6547ACFE" w:rsidRDefault="6547ACFE" w:rsidP="695A734D"/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82" w:author="Kiddey, Rebecca" w:date="2026-03-29T23:10:00Z" w16du:dateUtc="2026-03-27T02:51:00Z">
              <w:tcPr>
                <w:tcW w:w="2465" w:type="dxa"/>
                <w:gridSpan w:val="4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</w:tcPrChange>
          </w:tcPr>
          <w:sdt>
            <w:sdtPr>
              <w:alias w:val="Is Risk Within Tollerance"/>
              <w:tag w:val="Is Risk Within Tollerance"/>
              <w:id w:val="1701169203"/>
              <w:placeholder>
                <w:docPart w:val="8E4E5A8D089944D0A6EF9237B4C773B8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6C3472F9" w14:textId="0EBA0BB6" w:rsidR="6547ACFE" w:rsidRDefault="695A734D" w:rsidP="695A734D">
                <w:r>
                  <w:t>Yes</w:t>
                </w:r>
              </w:p>
            </w:sdtContent>
          </w:sdt>
        </w:tc>
        <w:tc>
          <w:tcPr>
            <w:tcW w:w="10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83" w:author="Kiddey, Rebecca" w:date="2026-03-29T23:10:00Z" w16du:dateUtc="2026-03-27T02:51:00Z">
              <w:tcPr>
                <w:tcW w:w="1090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</w:tcPrChange>
          </w:tcPr>
          <w:sdt>
            <w:sdtPr>
              <w:alias w:val="Risk Acceptance"/>
              <w:tag w:val="Risk Acceptance"/>
              <w:id w:val="1693151193"/>
              <w:placeholder>
                <w:docPart w:val="5AC78AD7193849C5898CE11B3A198969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38323D02" w14:textId="36349C74" w:rsidR="6547ACFE" w:rsidRDefault="695A734D" w:rsidP="695A734D">
                <w:r>
                  <w:t>Yes</w:t>
                </w:r>
              </w:p>
            </w:sdtContent>
          </w:sdt>
        </w:tc>
      </w:tr>
      <w:tr w:rsidR="00EF0396" w:rsidRPr="00EF0396" w14:paraId="1D18489C" w14:textId="77777777" w:rsidTr="3789CB6D">
        <w:tblPrEx>
          <w:tblW w:w="22251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57" w:type="dxa"/>
            <w:right w:w="57" w:type="dxa"/>
          </w:tblCellMar>
          <w:tblLook w:val="01E0" w:firstRow="1" w:lastRow="1" w:firstColumn="1" w:lastColumn="1" w:noHBand="0" w:noVBand="0"/>
          <w:tblPrExChange w:id="284" w:author="Kiddey, Rebecca" w:date="2026-03-29T23:10:00Z" w16du:dateUtc="2026-03-27T02:51:00Z">
            <w:tblPrEx>
              <w:tblW w:w="22251" w:type="dxa"/>
              <w:tblInd w:w="-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964"/>
          <w:trPrChange w:id="285" w:author="Kiddey, Rebecca" w:date="2026-03-29T23:10:00Z" w16du:dateUtc="2026-03-27T02:51:00Z">
            <w:trPr>
              <w:gridBefore w:val="7"/>
              <w:gridAfter w:val="0"/>
              <w:trHeight w:val="964"/>
            </w:trPr>
          </w:trPrChange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PrChange w:id="286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p w14:paraId="7812B87D" w14:textId="77777777" w:rsidR="00A9118A" w:rsidRPr="00A9118A" w:rsidRDefault="00A9118A" w:rsidP="695A734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695A734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Gallery 2</w:t>
            </w:r>
            <w:r w:rsidRPr="695A734D">
              <w:rPr>
                <w:rStyle w:val="eop"/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  <w:p w14:paraId="013C787E" w14:textId="77777777" w:rsidR="00A9118A" w:rsidRDefault="00A9118A" w:rsidP="695A734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695A734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(Fundamental)</w:t>
            </w:r>
            <w:r w:rsidRPr="695A734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AC8B02A" w14:textId="77777777" w:rsidR="00A9118A" w:rsidRPr="00A9118A" w:rsidRDefault="00A9118A" w:rsidP="00A9118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  <w:p w14:paraId="3031E327" w14:textId="77777777" w:rsidR="00A9118A" w:rsidRPr="00286179" w:rsidRDefault="00A9118A" w:rsidP="00A9118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286179">
              <w:rPr>
                <w:rStyle w:val="normaltextrun"/>
                <w:rFonts w:ascii="Calibri" w:hAnsi="Calibri" w:cs="Calibri"/>
                <w:sz w:val="20"/>
                <w:szCs w:val="20"/>
              </w:rPr>
              <w:t>Risks of trips </w:t>
            </w:r>
            <w:r w:rsidRPr="00286179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4E421AB" w14:textId="77777777" w:rsidR="00A9118A" w:rsidRPr="00286179" w:rsidRDefault="00A9118A" w:rsidP="00A9118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286179">
              <w:rPr>
                <w:rStyle w:val="normaltextrun"/>
                <w:rFonts w:ascii="Calibri" w:hAnsi="Calibri" w:cs="Calibri"/>
                <w:sz w:val="20"/>
                <w:szCs w:val="20"/>
              </w:rPr>
              <w:t>and bumps.</w:t>
            </w:r>
            <w:r w:rsidRPr="00286179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412FF41" w14:textId="77777777" w:rsidR="00A92EEE" w:rsidRPr="00EF0396" w:rsidRDefault="00A92EEE" w:rsidP="00A92EEE">
            <w:pPr>
              <w:rPr>
                <w:rFonts w:eastAsia="SimSun"/>
                <w:bCs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87" w:author="Kiddey, Rebecca" w:date="2026-03-29T23:10:00Z" w16du:dateUtc="2026-03-27T02:51:00Z">
              <w:tcPr>
                <w:tcW w:w="0" w:type="auto"/>
                <w:gridSpan w:val="4"/>
              </w:tcPr>
            </w:tcPrChange>
          </w:tcPr>
          <w:p w14:paraId="2270EFC4" w14:textId="43A41074" w:rsidR="00A92EEE" w:rsidRPr="00EF0396" w:rsidRDefault="790DC338" w:rsidP="0589143A">
            <w:pPr>
              <w:spacing w:before="0" w:after="0"/>
              <w:contextualSpacing/>
              <w:rPr>
                <w:rFonts w:cstheme="minorBidi"/>
                <w:highlight w:val="yellow"/>
              </w:rPr>
            </w:pPr>
            <w:r w:rsidRPr="0589143A">
              <w:rPr>
                <w:rFonts w:ascii="Calibri" w:eastAsia="Calibri" w:hAnsi="Calibri" w:cs="Calibri"/>
                <w:lang w:val="en-US"/>
              </w:rPr>
              <w:t>Senior Manager Centre Experience</w:t>
            </w:r>
          </w:p>
          <w:p w14:paraId="67D7022E" w14:textId="10F1DF9E" w:rsidR="00A92EEE" w:rsidRPr="00EF0396" w:rsidRDefault="00A92EEE" w:rsidP="0589143A">
            <w:pPr>
              <w:spacing w:before="0" w:after="0"/>
              <w:contextualSpacing/>
              <w:rPr>
                <w:rFonts w:cstheme="minorBidi"/>
              </w:rPr>
            </w:pPr>
          </w:p>
        </w:tc>
        <w:sdt>
          <w:sdtPr>
            <w:rPr>
              <w:rFonts w:cstheme="minorBidi"/>
            </w:rPr>
            <w:id w:val="84730047"/>
            <w:placeholder>
              <w:docPart w:val="979A1B8CB40B4E359105BA0432FA9705"/>
            </w:placeholder>
            <w:dropDownList>
              <w:listItem w:value="Choose an item."/>
              <w:listItem w:displayText="S1 Confidence and trust" w:value="S1 Confidence and trust"/>
              <w:listItem w:displayText="S2 Delivery" w:value="S2 Delivery"/>
              <w:listItem w:displayText="S3 Relationships and influence" w:value="S3 Relationships and influence"/>
              <w:listItem w:displayText="S4 People and capability" w:value="S4 People and capability"/>
              <w:listItem w:displayText="O1 Information and systems" w:value="O1 Information and systems"/>
              <w:listItem w:displayText="O2 Safety and wellbeing" w:value="O2 Safety and wellbeing"/>
              <w:listItem w:displayText="O3 Governance standards and legal obligations" w:value="O3 Governance standards and legal obligations"/>
              <w:listItem w:displayText="O4 Financial sustainability" w:value="O4 Financial sustainability"/>
            </w:dropDownList>
          </w:sdtPr>
          <w:sdtContent>
            <w:tc>
              <w:tcPr>
                <w:tcW w:w="9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88" w:author="Kiddey, Rebecca" w:date="2026-03-29T23:10:00Z" w16du:dateUtc="2026-03-27T02:51:00Z">
                  <w:tcPr>
                    <w:tcW w:w="0" w:type="auto"/>
                    <w:gridSpan w:val="3"/>
                  </w:tcPr>
                </w:tcPrChange>
              </w:tcPr>
              <w:p w14:paraId="3E7B86F0" w14:textId="23DF5156" w:rsidR="00A92EEE" w:rsidRPr="00EF0396" w:rsidRDefault="00A9118A" w:rsidP="00A92EEE">
                <w:pPr>
                  <w:spacing w:before="0" w:after="0"/>
                  <w:contextualSpacing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O2 Safety and wellbeing</w:t>
                </w:r>
              </w:p>
            </w:tc>
          </w:sdtContent>
        </w:sdt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89" w:author="Kiddey, Rebecca" w:date="2026-03-29T23:10:00Z" w16du:dateUtc="2026-03-27T02:51:00Z">
              <w:tcPr>
                <w:tcW w:w="0" w:type="auto"/>
              </w:tcPr>
            </w:tcPrChange>
          </w:tcPr>
          <w:sdt>
            <w:sdtPr>
              <w:alias w:val="Risk Acceptance"/>
              <w:tag w:val="Risk Acceptance"/>
              <w:id w:val="-682363854"/>
              <w:placeholder>
                <w:docPart w:val="64956C72C81341FFBFA541D96FE2534D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4EE5B258" w14:textId="3C5C27A8" w:rsidR="006510F7" w:rsidRPr="00EF0396" w:rsidRDefault="00A9118A" w:rsidP="006510F7">
                <w:r>
                  <w:t>Yes</w:t>
                </w:r>
              </w:p>
            </w:sdtContent>
          </w:sdt>
          <w:p w14:paraId="23F47211" w14:textId="77777777" w:rsidR="00A92EEE" w:rsidRPr="00EF0396" w:rsidRDefault="00A92EEE" w:rsidP="00A92EEE">
            <w:pPr>
              <w:spacing w:before="0" w:after="0"/>
              <w:contextualSpacing/>
              <w:rPr>
                <w:rFonts w:cstheme="minorHAnsi"/>
              </w:rPr>
            </w:pPr>
          </w:p>
        </w:tc>
        <w:sdt>
          <w:sdtPr>
            <w:id w:val="411201498"/>
            <w:placeholder>
              <w:docPart w:val="32D8D0DBEF9C41E7BF234B511581A717"/>
            </w:placeholder>
            <w:dropDownList>
              <w:listItem w:value="Choose an item."/>
              <w:listItem w:displayText="Reputation and Influence " w:value="Reputation and Influence "/>
              <w:listItem w:displayText="Capability and Capacity" w:value="Capability and Capacity"/>
              <w:listItem w:displayText="Service Delivery and Business Outcomes" w:value="Service Delivery and Business Outcomes"/>
              <w:listItem w:displayText="Finance" w:value="Finance"/>
              <w:listItem w:displayText="Integrity and Legal" w:value="Integrity and Legal"/>
              <w:listItem w:displayText="Security (Physical and ICT)" w:value="Security (Physical and ICT)"/>
              <w:listItem w:displayText="Work Health and Safety" w:value="Work Health and Safety"/>
              <w:listItem w:displayText="Environment" w:value="Environment"/>
            </w:dropDownList>
          </w:sdtPr>
          <w:sdtContent>
            <w:tc>
              <w:tcPr>
                <w:tcW w:w="123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90" w:author="Kiddey, Rebecca" w:date="2026-03-29T23:10:00Z" w16du:dateUtc="2026-03-27T02:51:00Z">
                  <w:tcPr>
                    <w:tcW w:w="0" w:type="auto"/>
                    <w:gridSpan w:val="3"/>
                  </w:tcPr>
                </w:tcPrChange>
              </w:tcPr>
              <w:p w14:paraId="73C8B796" w14:textId="2286AF81" w:rsidR="00A92EEE" w:rsidRPr="00EF0396" w:rsidRDefault="00A9118A" w:rsidP="00A92EEE">
                <w:r>
                  <w:t>Work Health and Safety</w:t>
                </w:r>
              </w:p>
            </w:tc>
          </w:sdtContent>
        </w:sdt>
        <w:tc>
          <w:tcPr>
            <w:tcW w:w="2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91" w:author="Kiddey, Rebecca" w:date="2026-03-29T23:10:00Z" w16du:dateUtc="2026-03-27T02:51:00Z">
              <w:tcPr>
                <w:tcW w:w="0" w:type="auto"/>
                <w:gridSpan w:val="5"/>
              </w:tcPr>
            </w:tcPrChange>
          </w:tcPr>
          <w:p w14:paraId="3044467F" w14:textId="77777777" w:rsidR="00A9118A" w:rsidRDefault="00A9118A" w:rsidP="00E43192">
            <w:pPr>
              <w:pStyle w:val="ListParagraph"/>
              <w:numPr>
                <w:ilvl w:val="0"/>
                <w:numId w:val="18"/>
              </w:numPr>
              <w:spacing w:before="0" w:after="0"/>
              <w:contextualSpacing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 xml:space="preserve">Inadequate teacher/carer/parent/guardian supervision. </w:t>
            </w:r>
          </w:p>
          <w:p w14:paraId="46514410" w14:textId="77777777" w:rsidR="00A9118A" w:rsidRDefault="00A9118A" w:rsidP="00E43192">
            <w:pPr>
              <w:pStyle w:val="ListParagraph"/>
              <w:numPr>
                <w:ilvl w:val="0"/>
                <w:numId w:val="18"/>
              </w:numPr>
              <w:spacing w:before="0" w:after="0"/>
              <w:contextualSpacing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 xml:space="preserve">Failure to follow instructions. </w:t>
            </w:r>
          </w:p>
          <w:p w14:paraId="36ACF00E" w14:textId="77777777" w:rsidR="00A9118A" w:rsidRDefault="00A9118A" w:rsidP="00E43192">
            <w:pPr>
              <w:pStyle w:val="ListParagraph"/>
              <w:numPr>
                <w:ilvl w:val="0"/>
                <w:numId w:val="18"/>
              </w:numPr>
              <w:spacing w:before="0" w:after="0"/>
              <w:contextualSpacing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>Poor conduct or behaviour in centre.</w:t>
            </w:r>
          </w:p>
          <w:p w14:paraId="2382258D" w14:textId="77777777" w:rsidR="00A9118A" w:rsidRDefault="00A9118A" w:rsidP="00E43192">
            <w:pPr>
              <w:pStyle w:val="ListParagraph"/>
              <w:numPr>
                <w:ilvl w:val="0"/>
                <w:numId w:val="18"/>
              </w:numPr>
              <w:spacing w:before="0" w:after="0"/>
              <w:contextualSpacing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 xml:space="preserve">Incorrect use of interactive exhibits. </w:t>
            </w:r>
          </w:p>
          <w:p w14:paraId="7637E548" w14:textId="491369E4" w:rsidR="00A92EEE" w:rsidRPr="00EF0396" w:rsidRDefault="255C41BC" w:rsidP="371610F3">
            <w:pPr>
              <w:numPr>
                <w:ilvl w:val="0"/>
                <w:numId w:val="18"/>
              </w:numPr>
              <w:spacing w:before="0" w:after="0"/>
              <w:contextualSpacing/>
              <w:outlineLvl w:val="0"/>
              <w:rPr>
                <w:rFonts w:eastAsia="SimSun" w:cstheme="minorBidi"/>
              </w:rPr>
            </w:pPr>
            <w:r w:rsidRPr="5A39A444">
              <w:rPr>
                <w:rFonts w:eastAsia="SimSun" w:cstheme="minorBidi"/>
              </w:rPr>
              <w:t>Running in confined, indoor spaces.</w:t>
            </w:r>
          </w:p>
        </w:tc>
        <w:tc>
          <w:tcPr>
            <w:tcW w:w="2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92" w:author="Kiddey, Rebecca" w:date="2026-03-29T23:10:00Z" w16du:dateUtc="2026-03-27T02:51:00Z">
              <w:tcPr>
                <w:tcW w:w="0" w:type="auto"/>
              </w:tcPr>
            </w:tcPrChange>
          </w:tcPr>
          <w:p w14:paraId="5963FBA8" w14:textId="4AE4F98C" w:rsidR="00A92EEE" w:rsidRPr="00EF0396" w:rsidRDefault="00E43192" w:rsidP="00E43192">
            <w:pPr>
              <w:numPr>
                <w:ilvl w:val="0"/>
                <w:numId w:val="18"/>
              </w:numPr>
              <w:spacing w:before="0" w:after="0"/>
              <w:contextualSpacing/>
              <w:outlineLvl w:val="0"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>Personal injury to visitors and or staff.</w:t>
            </w:r>
          </w:p>
        </w:tc>
        <w:tc>
          <w:tcPr>
            <w:tcW w:w="2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93" w:author="Kiddey, Rebecca" w:date="2026-03-29T23:10:00Z" w16du:dateUtc="2026-03-27T02:51:00Z">
              <w:tcPr>
                <w:tcW w:w="0" w:type="auto"/>
                <w:gridSpan w:val="3"/>
              </w:tcPr>
            </w:tcPrChange>
          </w:tcPr>
          <w:p w14:paraId="39ABDC10" w14:textId="0003BBBE" w:rsidR="00E43192" w:rsidRDefault="00E43192" w:rsidP="00E43192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286179">
              <w:rPr>
                <w:rStyle w:val="normaltextrun"/>
                <w:rFonts w:ascii="Calibri" w:hAnsi="Calibri" w:cs="Calibri"/>
                <w:sz w:val="20"/>
                <w:szCs w:val="20"/>
              </w:rPr>
              <w:t>Active teacher/carer/parent supervision required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.</w:t>
            </w:r>
            <w:r w:rsidRPr="00286179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6748B03" w14:textId="43CA3E7B" w:rsidR="00E43192" w:rsidRDefault="00E43192" w:rsidP="00E43192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T</w:t>
            </w:r>
            <w:r w:rsidRPr="00E43192">
              <w:rPr>
                <w:rStyle w:val="normaltextrun"/>
                <w:rFonts w:ascii="Calibri" w:hAnsi="Calibri" w:cs="Calibri"/>
                <w:sz w:val="20"/>
                <w:szCs w:val="20"/>
              </w:rPr>
              <w:t>rained staff actively monitor gallery and building spaces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.</w:t>
            </w:r>
          </w:p>
          <w:p w14:paraId="6FAD6A32" w14:textId="77777777" w:rsidR="00E43192" w:rsidRPr="00E43192" w:rsidRDefault="00E43192" w:rsidP="00E43192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E43192">
              <w:rPr>
                <w:rStyle w:val="normaltextrun"/>
                <w:rFonts w:ascii="Calibri" w:hAnsi="Calibri" w:cs="Calibri"/>
                <w:sz w:val="20"/>
                <w:szCs w:val="20"/>
              </w:rPr>
              <w:t>Clear visual instructions for visitors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.</w:t>
            </w:r>
          </w:p>
          <w:p w14:paraId="6BBA49A6" w14:textId="58322309" w:rsidR="00A92EEE" w:rsidRPr="00E43192" w:rsidRDefault="00E43192" w:rsidP="00E43192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E43192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Intermittent staff presence in general area</w:t>
            </w:r>
            <w:r w:rsidRPr="00E43192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294" w:author="Kiddey, Rebecca" w:date="2026-03-29T23:10:00Z" w16du:dateUtc="2026-03-27T02:51:00Z">
              <w:tcPr>
                <w:tcW w:w="0" w:type="auto"/>
              </w:tcPr>
            </w:tcPrChange>
          </w:tcPr>
          <w:p w14:paraId="27EFA07A" w14:textId="416DE1AE" w:rsidR="00A92EEE" w:rsidRPr="00EF0396" w:rsidRDefault="54CC3D0F" w:rsidP="67469379">
            <w:pPr>
              <w:spacing w:before="0" w:after="0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70B18914">
              <w:rPr>
                <w:rFonts w:ascii="Calibri" w:eastAsia="Calibri" w:hAnsi="Calibri" w:cs="Calibri"/>
                <w:lang w:val="en-US"/>
              </w:rPr>
              <w:t>Centres</w:t>
            </w:r>
            <w:proofErr w:type="spellEnd"/>
            <w:r w:rsidRPr="70B18914">
              <w:rPr>
                <w:rFonts w:ascii="Calibri" w:eastAsia="Calibri" w:hAnsi="Calibri" w:cs="Calibri"/>
                <w:lang w:val="en-US"/>
              </w:rPr>
              <w:t xml:space="preserve"> Business Manager, </w:t>
            </w:r>
            <w:r w:rsidRPr="70B18914">
              <w:rPr>
                <w:rFonts w:ascii="Calibri" w:eastAsia="Calibri" w:hAnsi="Calibri" w:cs="Calibri"/>
              </w:rPr>
              <w:t xml:space="preserve">Tourism &amp; School Experience Team Leader, </w:t>
            </w:r>
            <w:r w:rsidRPr="70B18914">
              <w:rPr>
                <w:rFonts w:eastAsiaTheme="minorEastAsia" w:cstheme="minorBidi"/>
                <w:lang w:val="en-US"/>
              </w:rPr>
              <w:t>Visitor Experience Team Leader, Visitor Experience Manager</w:t>
            </w:r>
          </w:p>
          <w:p w14:paraId="64A85B8A" w14:textId="70F70354" w:rsidR="00A92EEE" w:rsidRPr="00EF0396" w:rsidRDefault="00A92EEE" w:rsidP="67469379">
            <w:pPr>
              <w:spacing w:before="0" w:after="0"/>
              <w:contextualSpacing/>
              <w:rPr>
                <w:rFonts w:cstheme="minorBidi"/>
              </w:rPr>
            </w:pPr>
          </w:p>
        </w:tc>
        <w:sdt>
          <w:sdtPr>
            <w:id w:val="-1606418919"/>
            <w:placeholder>
              <w:docPart w:val="B32AFB62D99E4E549697EFD746F9EAA4"/>
            </w:placeholder>
            <w:dropDownList>
              <w:listItem w:value="Choose an item."/>
              <w:listItem w:displayText="Fully effective" w:value="Fully effective"/>
              <w:listItem w:displayText="Substantially effective" w:value="Substantially effective"/>
              <w:listItem w:displayText="Partially effective" w:value="Partially effective"/>
              <w:listItem w:displayText="Largely ineffective" w:value="Largely ineffective"/>
              <w:listItem w:displayText="None or totally ineffective" w:value="None or totally ineffective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95" w:author="Kiddey, Rebecca" w:date="2026-03-29T23:10:00Z" w16du:dateUtc="2026-03-27T02:51:00Z">
                  <w:tcPr>
                    <w:tcW w:w="0" w:type="auto"/>
                  </w:tcPr>
                </w:tcPrChange>
              </w:tcPr>
              <w:p w14:paraId="29CCAF40" w14:textId="1114B003" w:rsidR="00A92EEE" w:rsidRPr="00EF0396" w:rsidRDefault="6547ACFE" w:rsidP="00A92EEE">
                <w:r>
                  <w:t>Substantially effective</w:t>
                </w:r>
              </w:p>
            </w:tc>
          </w:sdtContent>
        </w:sdt>
        <w:sdt>
          <w:sdtPr>
            <w:alias w:val="Likelihood"/>
            <w:tag w:val="Likelihood"/>
            <w:id w:val="-1035112135"/>
            <w:placeholder>
              <w:docPart w:val="FB1B9A3C86874995BD740F90F2C3BDCC"/>
            </w:placeholder>
            <w:dropDownList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96" w:author="Kiddey, Rebecca" w:date="2026-03-29T23:10:00Z" w16du:dateUtc="2026-03-27T02:51:00Z">
                  <w:tcPr>
                    <w:tcW w:w="0" w:type="auto"/>
                  </w:tcPr>
                </w:tcPrChange>
              </w:tcPr>
              <w:p w14:paraId="2C6BF63B" w14:textId="5DCBBC4B" w:rsidR="00A92EEE" w:rsidRPr="00EF0396" w:rsidRDefault="6547ACFE" w:rsidP="00A92EEE">
                <w:r>
                  <w:t>Possible</w:t>
                </w:r>
              </w:p>
            </w:tc>
          </w:sdtContent>
        </w:sdt>
        <w:sdt>
          <w:sdtPr>
            <w:alias w:val="Consequence"/>
            <w:tag w:val="Consequence"/>
            <w:id w:val="-370145692"/>
            <w:placeholder>
              <w:docPart w:val="5E2FB01B8F954F95BDCFDF690F475C76"/>
            </w:placeholder>
            <w:dropDownList>
              <w:listItem w:value="Choose an item."/>
              <w:listItem w:displayText="Insignificant" w:value="Insignificant"/>
              <w:listItem w:displayText="Minimal" w:value="Minimal"/>
              <w:listItem w:displayText="Moderate" w:value="Moderate"/>
              <w:listItem w:displayText="Substantial" w:value="Substantial"/>
              <w:listItem w:displayText="Severe" w:value="Severe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97" w:author="Kiddey, Rebecca" w:date="2026-03-29T23:10:00Z" w16du:dateUtc="2026-03-27T02:51:00Z">
                  <w:tcPr>
                    <w:tcW w:w="0" w:type="auto"/>
                    <w:gridSpan w:val="2"/>
                  </w:tcPr>
                </w:tcPrChange>
              </w:tcPr>
              <w:p w14:paraId="44D1EFF4" w14:textId="1E0FAC5B" w:rsidR="00A92EEE" w:rsidRPr="00EF0396" w:rsidRDefault="695A734D" w:rsidP="00A92EEE">
                <w:r>
                  <w:t>Minimal</w:t>
                </w:r>
              </w:p>
            </w:tc>
          </w:sdtContent>
        </w:sdt>
        <w:sdt>
          <w:sdtPr>
            <w:alias w:val="Risk Rating"/>
            <w:tag w:val="Risk Rating"/>
            <w:id w:val="1771889065"/>
            <w:placeholder>
              <w:docPart w:val="C917D2A77675492DB0638C8B53205233"/>
            </w:placeholder>
            <w:dropDownList>
              <w:listItem w:value="Choose an item."/>
              <w:listItem w:displayText="Low" w:value="Low"/>
              <w:listItem w:displayText="Minor" w:value="Minor"/>
              <w:listItem w:displayText="Medium" w:value="Medium"/>
              <w:listItem w:displayText="High" w:value="High"/>
              <w:listItem w:displayText="Very High" w:value="Very High"/>
            </w:dropDownList>
          </w:sdtPr>
          <w:sdtContent>
            <w:tc>
              <w:tcPr>
                <w:tcW w:w="95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98" w:author="Kiddey, Rebecca" w:date="2026-03-29T23:10:00Z" w16du:dateUtc="2026-03-27T02:51:00Z">
                  <w:tcPr>
                    <w:tcW w:w="0" w:type="auto"/>
                  </w:tcPr>
                </w:tcPrChange>
              </w:tcPr>
              <w:p w14:paraId="44EF3829" w14:textId="1E8D7C25" w:rsidR="00A92EEE" w:rsidRPr="00EF0396" w:rsidRDefault="00A9118A" w:rsidP="00A92EEE">
                <w:r>
                  <w:t>Low</w:t>
                </w:r>
              </w:p>
            </w:tc>
          </w:sdtContent>
        </w:sdt>
        <w:sdt>
          <w:sdtPr>
            <w:alias w:val="Is Risk Within Tollerance"/>
            <w:tag w:val="Is Risk Within Tollerance"/>
            <w:id w:val="1782610495"/>
            <w:placeholder>
              <w:docPart w:val="D3029F4AA19C4B7185753026F2C4BC93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299" w:author="Kiddey, Rebecca" w:date="2026-03-29T23:10:00Z" w16du:dateUtc="2026-03-27T02:51:00Z">
                  <w:tcPr>
                    <w:tcW w:w="0" w:type="auto"/>
                    <w:gridSpan w:val="2"/>
                  </w:tcPr>
                </w:tcPrChange>
              </w:tcPr>
              <w:p w14:paraId="284A528A" w14:textId="3B6229CE" w:rsidR="00A92EEE" w:rsidRPr="00EF0396" w:rsidRDefault="695A734D" w:rsidP="00A92EEE">
                <w:r>
                  <w:t>Yes</w:t>
                </w:r>
              </w:p>
            </w:tc>
          </w:sdtContent>
        </w:sdt>
        <w:tc>
          <w:tcPr>
            <w:tcW w:w="10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00" w:author="Kiddey, Rebecca" w:date="2026-03-29T23:10:00Z" w16du:dateUtc="2026-03-27T02:51:00Z">
              <w:tcPr>
                <w:tcW w:w="109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</w:tcPrChange>
          </w:tcPr>
          <w:sdt>
            <w:sdtPr>
              <w:alias w:val="Risk Acceptance"/>
              <w:tag w:val="Risk Acceptance"/>
              <w:id w:val="211850092"/>
              <w:placeholder>
                <w:docPart w:val="6BCBEB2F75B341F788F5D5C969976B63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464D4336" w14:textId="743CD446" w:rsidR="00A92EEE" w:rsidRPr="00EF0396" w:rsidRDefault="695A734D" w:rsidP="00A92EEE">
                <w:r>
                  <w:t>Yes</w:t>
                </w:r>
              </w:p>
            </w:sdtContent>
          </w:sdt>
        </w:tc>
      </w:tr>
      <w:tr w:rsidR="00EF0396" w:rsidRPr="00EF0396" w14:paraId="361BFBD2" w14:textId="77777777" w:rsidTr="3789CB6D">
        <w:tblPrEx>
          <w:tblW w:w="22251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57" w:type="dxa"/>
            <w:right w:w="57" w:type="dxa"/>
          </w:tblCellMar>
          <w:tblLook w:val="01E0" w:firstRow="1" w:lastRow="1" w:firstColumn="1" w:lastColumn="1" w:noHBand="0" w:noVBand="0"/>
          <w:tblPrExChange w:id="301" w:author="Kiddey, Rebecca" w:date="2026-03-29T23:10:00Z" w16du:dateUtc="2026-03-27T02:51:00Z">
            <w:tblPrEx>
              <w:tblW w:w="22251" w:type="dxa"/>
              <w:tblInd w:w="-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964"/>
          <w:trPrChange w:id="302" w:author="Kiddey, Rebecca" w:date="2026-03-29T23:10:00Z" w16du:dateUtc="2026-03-27T02:51:00Z">
            <w:trPr>
              <w:gridBefore w:val="7"/>
              <w:gridAfter w:val="0"/>
              <w:trHeight w:val="964"/>
            </w:trPr>
          </w:trPrChange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PrChange w:id="303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p w14:paraId="62D3E25B" w14:textId="77777777" w:rsidR="00E43192" w:rsidRPr="004A02AE" w:rsidRDefault="00E43192" w:rsidP="695A734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695A734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Gallery 3</w:t>
            </w:r>
            <w:r w:rsidRPr="695A734D">
              <w:rPr>
                <w:rStyle w:val="eop"/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  <w:p w14:paraId="759FAB93" w14:textId="77777777" w:rsidR="00E43192" w:rsidRPr="004A02AE" w:rsidRDefault="00E43192" w:rsidP="695A734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695A734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(Awesome Earth)</w:t>
            </w:r>
            <w:r w:rsidRPr="695A734D">
              <w:rPr>
                <w:rStyle w:val="eop"/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  <w:p w14:paraId="527CBF49" w14:textId="77777777" w:rsidR="00A92EEE" w:rsidRDefault="00A92EEE" w:rsidP="00A92EEE">
            <w:pPr>
              <w:rPr>
                <w:rFonts w:eastAsia="SimSun"/>
                <w:b/>
                <w:bCs/>
                <w:i/>
              </w:rPr>
            </w:pPr>
          </w:p>
          <w:p w14:paraId="16C32CD6" w14:textId="77777777" w:rsidR="004A02AE" w:rsidRPr="00286179" w:rsidRDefault="004A02AE" w:rsidP="004A02A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286179">
              <w:rPr>
                <w:rStyle w:val="normaltextrun"/>
                <w:rFonts w:ascii="Calibri" w:hAnsi="Calibri" w:cs="Calibri"/>
                <w:sz w:val="20"/>
                <w:szCs w:val="20"/>
              </w:rPr>
              <w:t>Risks of trips </w:t>
            </w:r>
            <w:r w:rsidRPr="00286179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89BD4FF" w14:textId="77777777" w:rsidR="004A02AE" w:rsidRPr="00286179" w:rsidRDefault="004A02AE" w:rsidP="004A02A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286179">
              <w:rPr>
                <w:rStyle w:val="normaltextrun"/>
                <w:rFonts w:ascii="Calibri" w:hAnsi="Calibri" w:cs="Calibri"/>
                <w:sz w:val="20"/>
                <w:szCs w:val="20"/>
              </w:rPr>
              <w:t>and bumps.</w:t>
            </w:r>
            <w:r w:rsidRPr="00286179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7A641EB" w14:textId="77777777" w:rsidR="004A02AE" w:rsidRPr="00EF0396" w:rsidRDefault="004A02AE" w:rsidP="00A92EEE">
            <w:pPr>
              <w:rPr>
                <w:rFonts w:eastAsia="SimSun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04" w:author="Kiddey, Rebecca" w:date="2026-03-29T23:10:00Z" w16du:dateUtc="2026-03-27T02:51:00Z">
              <w:tcPr>
                <w:tcW w:w="0" w:type="auto"/>
                <w:gridSpan w:val="4"/>
              </w:tcPr>
            </w:tcPrChange>
          </w:tcPr>
          <w:p w14:paraId="5F71E829" w14:textId="28F3932B" w:rsidR="00A92EEE" w:rsidRPr="00EF0396" w:rsidRDefault="795C21BF" w:rsidP="0589143A">
            <w:pPr>
              <w:spacing w:before="0" w:after="0"/>
              <w:contextualSpacing/>
              <w:rPr>
                <w:rFonts w:cstheme="minorBidi"/>
                <w:highlight w:val="yellow"/>
              </w:rPr>
            </w:pPr>
            <w:r w:rsidRPr="0589143A">
              <w:rPr>
                <w:rFonts w:ascii="Calibri" w:eastAsia="Calibri" w:hAnsi="Calibri" w:cs="Calibri"/>
                <w:lang w:val="en-US"/>
              </w:rPr>
              <w:t>Senior Manager Centre Experience</w:t>
            </w:r>
          </w:p>
          <w:p w14:paraId="503BA585" w14:textId="56985201" w:rsidR="00A92EEE" w:rsidRPr="00EF0396" w:rsidRDefault="00A92EEE" w:rsidP="0589143A">
            <w:pPr>
              <w:spacing w:before="0" w:after="0"/>
              <w:contextualSpacing/>
              <w:rPr>
                <w:rFonts w:cstheme="minorBidi"/>
              </w:rPr>
            </w:pPr>
          </w:p>
        </w:tc>
        <w:sdt>
          <w:sdtPr>
            <w:rPr>
              <w:rFonts w:cstheme="minorBidi"/>
            </w:rPr>
            <w:id w:val="1655797689"/>
            <w:placeholder>
              <w:docPart w:val="26688F06D58244F8B3DB8098BF4CAB26"/>
            </w:placeholder>
            <w:dropDownList>
              <w:listItem w:value="Choose an item."/>
              <w:listItem w:displayText="S1 Confidence and trust" w:value="S1 Confidence and trust"/>
              <w:listItem w:displayText="S2 Delivery" w:value="S2 Delivery"/>
              <w:listItem w:displayText="S3 Relationships and influence" w:value="S3 Relationships and influence"/>
              <w:listItem w:displayText="S4 People and capability" w:value="S4 People and capability"/>
              <w:listItem w:displayText="O1 Information and systems" w:value="O1 Information and systems"/>
              <w:listItem w:displayText="O2 Safety and wellbeing" w:value="O2 Safety and wellbeing"/>
              <w:listItem w:displayText="O3 Governance standards and legal obligations" w:value="O3 Governance standards and legal obligations"/>
              <w:listItem w:displayText="O4 Financial sustainability" w:value="O4 Financial sustainability"/>
            </w:dropDownList>
          </w:sdtPr>
          <w:sdtContent>
            <w:tc>
              <w:tcPr>
                <w:tcW w:w="9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305" w:author="Kiddey, Rebecca" w:date="2026-03-29T23:10:00Z" w16du:dateUtc="2026-03-27T02:51:00Z">
                  <w:tcPr>
                    <w:tcW w:w="0" w:type="auto"/>
                    <w:gridSpan w:val="3"/>
                  </w:tcPr>
                </w:tcPrChange>
              </w:tcPr>
              <w:p w14:paraId="1B49AE4B" w14:textId="4B84D726" w:rsidR="00A92EEE" w:rsidRPr="00EF0396" w:rsidRDefault="004A02AE" w:rsidP="00A92EEE">
                <w:pPr>
                  <w:spacing w:before="0" w:after="0"/>
                  <w:contextualSpacing/>
                  <w:rPr>
                    <w:rFonts w:ascii="Calibri" w:eastAsia="Times New Roman" w:hAnsi="Calibri" w:cs="Calibri"/>
                    <w:lang w:eastAsia="zh-CN"/>
                  </w:rPr>
                </w:pPr>
                <w:r>
                  <w:rPr>
                    <w:rFonts w:cstheme="minorHAnsi"/>
                  </w:rPr>
                  <w:t>O2 Safety and wellbeing</w:t>
                </w:r>
              </w:p>
            </w:tc>
          </w:sdtContent>
        </w:sdt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06" w:author="Kiddey, Rebecca" w:date="2026-03-29T23:10:00Z" w16du:dateUtc="2026-03-27T02:51:00Z">
              <w:tcPr>
                <w:tcW w:w="0" w:type="auto"/>
              </w:tcPr>
            </w:tcPrChange>
          </w:tcPr>
          <w:sdt>
            <w:sdtPr>
              <w:alias w:val="Risk Acceptance"/>
              <w:tag w:val="Risk Acceptance"/>
              <w:id w:val="1217315704"/>
              <w:placeholder>
                <w:docPart w:val="7B6A092806284093A5090552CC06CB05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2370D849" w14:textId="7BE47312" w:rsidR="006510F7" w:rsidRPr="00EF0396" w:rsidRDefault="004A02AE" w:rsidP="006510F7">
                <w:r>
                  <w:t>Yes</w:t>
                </w:r>
              </w:p>
            </w:sdtContent>
          </w:sdt>
          <w:p w14:paraId="74B037F4" w14:textId="77777777" w:rsidR="00A92EEE" w:rsidRPr="00EF0396" w:rsidRDefault="00A92EEE" w:rsidP="00A92EEE">
            <w:pPr>
              <w:spacing w:before="0" w:after="0"/>
              <w:contextualSpacing/>
              <w:rPr>
                <w:rFonts w:cstheme="minorHAnsi"/>
              </w:rPr>
            </w:pPr>
          </w:p>
        </w:tc>
        <w:sdt>
          <w:sdtPr>
            <w:id w:val="-1906214215"/>
            <w:placeholder>
              <w:docPart w:val="C0E075AF332049F49AA122FED51B9D24"/>
            </w:placeholder>
            <w:dropDownList>
              <w:listItem w:value="Choose an item."/>
              <w:listItem w:displayText="Reputation and Influence " w:value="Reputation and Influence "/>
              <w:listItem w:displayText="Capability and Capacity" w:value="Capability and Capacity"/>
              <w:listItem w:displayText="Service Delivery and Business Outcomes" w:value="Service Delivery and Business Outcomes"/>
              <w:listItem w:displayText="Finance" w:value="Finance"/>
              <w:listItem w:displayText="Integrity and Legal" w:value="Integrity and Legal"/>
              <w:listItem w:displayText="Security (Physical and ICT)" w:value="Security (Physical and ICT)"/>
              <w:listItem w:displayText="Work Health and Safety" w:value="Work Health and Safety"/>
              <w:listItem w:displayText="Environment" w:value="Environment"/>
            </w:dropDownList>
          </w:sdtPr>
          <w:sdtContent>
            <w:tc>
              <w:tcPr>
                <w:tcW w:w="123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307" w:author="Kiddey, Rebecca" w:date="2026-03-29T23:10:00Z" w16du:dateUtc="2026-03-27T02:51:00Z">
                  <w:tcPr>
                    <w:tcW w:w="0" w:type="auto"/>
                    <w:gridSpan w:val="3"/>
                  </w:tcPr>
                </w:tcPrChange>
              </w:tcPr>
              <w:p w14:paraId="275F7B23" w14:textId="006BC154" w:rsidR="00A92EEE" w:rsidRPr="00EF0396" w:rsidRDefault="004A02AE" w:rsidP="00A92EEE">
                <w:r>
                  <w:t>Work Health and Safety</w:t>
                </w:r>
              </w:p>
            </w:tc>
          </w:sdtContent>
        </w:sdt>
        <w:tc>
          <w:tcPr>
            <w:tcW w:w="2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08" w:author="Kiddey, Rebecca" w:date="2026-03-29T23:10:00Z" w16du:dateUtc="2026-03-27T02:51:00Z">
              <w:tcPr>
                <w:tcW w:w="0" w:type="auto"/>
                <w:gridSpan w:val="5"/>
              </w:tcPr>
            </w:tcPrChange>
          </w:tcPr>
          <w:p w14:paraId="4C4FC0DB" w14:textId="77777777" w:rsidR="00A9118A" w:rsidRDefault="00A9118A" w:rsidP="00A9118A">
            <w:pPr>
              <w:pStyle w:val="ListParagraph"/>
              <w:numPr>
                <w:ilvl w:val="0"/>
                <w:numId w:val="18"/>
              </w:numPr>
              <w:spacing w:before="0" w:after="0"/>
              <w:contextualSpacing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 xml:space="preserve">Inadequate teacher/carer/parent/guardian supervision. </w:t>
            </w:r>
          </w:p>
          <w:p w14:paraId="2AA65DD6" w14:textId="77777777" w:rsidR="00A9118A" w:rsidRDefault="00A9118A" w:rsidP="00A9118A">
            <w:pPr>
              <w:pStyle w:val="ListParagraph"/>
              <w:numPr>
                <w:ilvl w:val="0"/>
                <w:numId w:val="18"/>
              </w:numPr>
              <w:spacing w:before="0" w:after="0"/>
              <w:contextualSpacing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 xml:space="preserve">Failure to follow instructions. </w:t>
            </w:r>
          </w:p>
          <w:p w14:paraId="4B6AB122" w14:textId="77777777" w:rsidR="00A9118A" w:rsidRDefault="00A9118A" w:rsidP="00A9118A">
            <w:pPr>
              <w:pStyle w:val="ListParagraph"/>
              <w:numPr>
                <w:ilvl w:val="0"/>
                <w:numId w:val="18"/>
              </w:numPr>
              <w:spacing w:before="0" w:after="0"/>
              <w:contextualSpacing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>Poor conduct or behaviour in centre.</w:t>
            </w:r>
          </w:p>
          <w:p w14:paraId="571A4FC0" w14:textId="77777777" w:rsidR="00A9118A" w:rsidRDefault="00A9118A" w:rsidP="00A9118A">
            <w:pPr>
              <w:pStyle w:val="ListParagraph"/>
              <w:numPr>
                <w:ilvl w:val="0"/>
                <w:numId w:val="18"/>
              </w:numPr>
              <w:spacing w:before="0" w:after="0"/>
              <w:contextualSpacing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 xml:space="preserve">Incorrect use of interactive exhibits. </w:t>
            </w:r>
          </w:p>
          <w:p w14:paraId="1503ABFC" w14:textId="6E2B1141" w:rsidR="00A92EEE" w:rsidRPr="00EF0396" w:rsidRDefault="255C41BC" w:rsidP="371610F3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5A39A444">
              <w:rPr>
                <w:rFonts w:eastAsia="SimSun" w:cstheme="minorBidi"/>
              </w:rPr>
              <w:t>Running in confined, indoor spaces.</w:t>
            </w:r>
          </w:p>
        </w:tc>
        <w:tc>
          <w:tcPr>
            <w:tcW w:w="2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09" w:author="Kiddey, Rebecca" w:date="2026-03-29T23:10:00Z" w16du:dateUtc="2026-03-27T02:51:00Z">
              <w:tcPr>
                <w:tcW w:w="0" w:type="auto"/>
              </w:tcPr>
            </w:tcPrChange>
          </w:tcPr>
          <w:p w14:paraId="48E993D9" w14:textId="4D4641C1" w:rsidR="00A92EEE" w:rsidRPr="00EF0396" w:rsidRDefault="00E43192" w:rsidP="00A92EEE">
            <w:pPr>
              <w:numPr>
                <w:ilvl w:val="0"/>
                <w:numId w:val="18"/>
              </w:numPr>
              <w:spacing w:before="0" w:after="0"/>
              <w:ind w:left="228" w:hanging="218"/>
              <w:contextualSpacing/>
              <w:outlineLvl w:val="0"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>Personal injury to visitors and or staff.</w:t>
            </w:r>
          </w:p>
        </w:tc>
        <w:tc>
          <w:tcPr>
            <w:tcW w:w="2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10" w:author="Kiddey, Rebecca" w:date="2026-03-29T23:10:00Z" w16du:dateUtc="2026-03-27T02:51:00Z">
              <w:tcPr>
                <w:tcW w:w="0" w:type="auto"/>
                <w:gridSpan w:val="3"/>
              </w:tcPr>
            </w:tcPrChange>
          </w:tcPr>
          <w:p w14:paraId="17947D8C" w14:textId="77777777" w:rsidR="00E43192" w:rsidRDefault="00E43192" w:rsidP="00E43192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286179">
              <w:rPr>
                <w:rStyle w:val="normaltextrun"/>
                <w:rFonts w:ascii="Calibri" w:hAnsi="Calibri" w:cs="Calibri"/>
                <w:sz w:val="20"/>
                <w:szCs w:val="20"/>
              </w:rPr>
              <w:t>Active teacher/carer/parent supervision required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.</w:t>
            </w:r>
            <w:r w:rsidRPr="00286179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6A12430" w14:textId="60F8FC5D" w:rsidR="00E43192" w:rsidRDefault="00E43192" w:rsidP="00E43192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T</w:t>
            </w:r>
            <w:r w:rsidRPr="00E43192">
              <w:rPr>
                <w:rStyle w:val="normaltextrun"/>
                <w:rFonts w:ascii="Calibri" w:hAnsi="Calibri" w:cs="Calibri"/>
                <w:sz w:val="20"/>
                <w:szCs w:val="20"/>
              </w:rPr>
              <w:t>rained staff actively monitor gallery and building spaces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.</w:t>
            </w:r>
          </w:p>
          <w:p w14:paraId="5EF609BC" w14:textId="77777777" w:rsidR="00E43192" w:rsidRPr="00E43192" w:rsidRDefault="00E43192" w:rsidP="00E43192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E43192">
              <w:rPr>
                <w:rStyle w:val="normaltextrun"/>
                <w:rFonts w:ascii="Calibri" w:hAnsi="Calibri" w:cs="Calibri"/>
                <w:sz w:val="20"/>
                <w:szCs w:val="20"/>
              </w:rPr>
              <w:t>Clear visual instructions for visitors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.</w:t>
            </w:r>
          </w:p>
          <w:p w14:paraId="43D9D99A" w14:textId="4AF66728" w:rsidR="00A92EEE" w:rsidRPr="00EF0396" w:rsidRDefault="00A92EEE" w:rsidP="00E43192">
            <w:pPr>
              <w:spacing w:before="0" w:after="0"/>
              <w:ind w:left="228"/>
              <w:contextualSpacing/>
              <w:outlineLvl w:val="0"/>
              <w:rPr>
                <w:rFonts w:eastAsia="SimSun" w:cstheme="minorHAnsi"/>
              </w:rPr>
            </w:pPr>
          </w:p>
        </w:tc>
        <w:tc>
          <w:tcPr>
            <w:tcW w:w="1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11" w:author="Kiddey, Rebecca" w:date="2026-03-29T23:10:00Z" w16du:dateUtc="2026-03-27T02:51:00Z">
              <w:tcPr>
                <w:tcW w:w="0" w:type="auto"/>
              </w:tcPr>
            </w:tcPrChange>
          </w:tcPr>
          <w:p w14:paraId="680ABA74" w14:textId="55276632" w:rsidR="00A92EEE" w:rsidRPr="00EF0396" w:rsidRDefault="30188207" w:rsidP="70B18914">
            <w:pPr>
              <w:spacing w:before="0" w:after="0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70B18914">
              <w:rPr>
                <w:rFonts w:ascii="Calibri" w:eastAsia="Calibri" w:hAnsi="Calibri" w:cs="Calibri"/>
                <w:lang w:val="en-US"/>
              </w:rPr>
              <w:t>Centres</w:t>
            </w:r>
            <w:proofErr w:type="spellEnd"/>
            <w:r w:rsidRPr="70B18914">
              <w:rPr>
                <w:rFonts w:ascii="Calibri" w:eastAsia="Calibri" w:hAnsi="Calibri" w:cs="Calibri"/>
                <w:lang w:val="en-US"/>
              </w:rPr>
              <w:t xml:space="preserve"> Business Manager, </w:t>
            </w:r>
            <w:r w:rsidRPr="70B18914">
              <w:rPr>
                <w:rFonts w:ascii="Calibri" w:eastAsia="Calibri" w:hAnsi="Calibri" w:cs="Calibri"/>
              </w:rPr>
              <w:t xml:space="preserve">Tourism &amp; School Experience Team Leader, </w:t>
            </w:r>
            <w:r w:rsidRPr="70B18914">
              <w:rPr>
                <w:rFonts w:eastAsiaTheme="minorEastAsia" w:cstheme="minorBidi"/>
                <w:lang w:val="en-US"/>
              </w:rPr>
              <w:t>Visitor Experience Team Leader, Visitor Experience Manager</w:t>
            </w:r>
          </w:p>
          <w:p w14:paraId="177DC6C2" w14:textId="37593148" w:rsidR="00A92EEE" w:rsidRPr="00EF0396" w:rsidRDefault="00A92EEE" w:rsidP="70B18914">
            <w:pPr>
              <w:spacing w:before="0" w:after="0"/>
              <w:contextualSpacing/>
              <w:rPr>
                <w:rFonts w:cstheme="minorBidi"/>
              </w:rPr>
            </w:pPr>
          </w:p>
        </w:tc>
        <w:sdt>
          <w:sdtPr>
            <w:id w:val="-1626847370"/>
            <w:placeholder>
              <w:docPart w:val="1A3503A9A9DD420DA47D61AF0DEA7E7D"/>
            </w:placeholder>
            <w:dropDownList>
              <w:listItem w:value="Choose an item."/>
              <w:listItem w:displayText="Fully effective" w:value="Fully effective"/>
              <w:listItem w:displayText="Substantially effective" w:value="Substantially effective"/>
              <w:listItem w:displayText="Partially effective" w:value="Partially effective"/>
              <w:listItem w:displayText="Largely ineffective" w:value="Largely ineffective"/>
              <w:listItem w:displayText="None or totally ineffective" w:value="None or totally ineffective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312" w:author="Kiddey, Rebecca" w:date="2026-03-29T23:10:00Z" w16du:dateUtc="2026-03-27T02:51:00Z">
                  <w:tcPr>
                    <w:tcW w:w="0" w:type="auto"/>
                  </w:tcPr>
                </w:tcPrChange>
              </w:tcPr>
              <w:p w14:paraId="4F3EC3D6" w14:textId="46D9A2D7" w:rsidR="00A92EEE" w:rsidRPr="00EF0396" w:rsidRDefault="695A734D" w:rsidP="00A92EEE">
                <w:r>
                  <w:t>Substantially effective</w:t>
                </w:r>
              </w:p>
            </w:tc>
          </w:sdtContent>
        </w:sdt>
        <w:sdt>
          <w:sdtPr>
            <w:alias w:val="Likelihood"/>
            <w:tag w:val="Likelihood"/>
            <w:id w:val="-508991380"/>
            <w:placeholder>
              <w:docPart w:val="F378C93441E14287BB748A3E0EBB5951"/>
            </w:placeholder>
            <w:dropDownList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313" w:author="Kiddey, Rebecca" w:date="2026-03-29T23:10:00Z" w16du:dateUtc="2026-03-27T02:51:00Z">
                  <w:tcPr>
                    <w:tcW w:w="0" w:type="auto"/>
                  </w:tcPr>
                </w:tcPrChange>
              </w:tcPr>
              <w:p w14:paraId="35EBCDE5" w14:textId="25D6E5EA" w:rsidR="00A92EEE" w:rsidRPr="00EF0396" w:rsidRDefault="695A734D" w:rsidP="00A92EEE">
                <w:r>
                  <w:t>Unlikely</w:t>
                </w:r>
              </w:p>
            </w:tc>
          </w:sdtContent>
        </w:sdt>
        <w:sdt>
          <w:sdtPr>
            <w:alias w:val="Consequence"/>
            <w:tag w:val="Consequence"/>
            <w:id w:val="1544550586"/>
            <w:placeholder>
              <w:docPart w:val="ED2C5ADCEA714390A62FF006AC57098D"/>
            </w:placeholder>
            <w:dropDownList>
              <w:listItem w:value="Choose an item."/>
              <w:listItem w:displayText="Insignificant" w:value="Insignificant"/>
              <w:listItem w:displayText="Minimal" w:value="Minimal"/>
              <w:listItem w:displayText="Moderate" w:value="Moderate"/>
              <w:listItem w:displayText="Substantial" w:value="Substantial"/>
              <w:listItem w:displayText="Severe" w:value="Severe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314" w:author="Kiddey, Rebecca" w:date="2026-03-29T23:10:00Z" w16du:dateUtc="2026-03-27T02:51:00Z">
                  <w:tcPr>
                    <w:tcW w:w="0" w:type="auto"/>
                    <w:gridSpan w:val="2"/>
                  </w:tcPr>
                </w:tcPrChange>
              </w:tcPr>
              <w:p w14:paraId="3246AC46" w14:textId="4864C914" w:rsidR="00A92EEE" w:rsidRPr="00EF0396" w:rsidRDefault="695A734D" w:rsidP="00A92EEE">
                <w:r>
                  <w:t>Minimal</w:t>
                </w:r>
              </w:p>
            </w:tc>
          </w:sdtContent>
        </w:sdt>
        <w:sdt>
          <w:sdtPr>
            <w:alias w:val="Risk Rating"/>
            <w:tag w:val="Risk Rating"/>
            <w:id w:val="1765717881"/>
            <w:placeholder>
              <w:docPart w:val="F6C74A43721840F4A3F7852B41D72E05"/>
            </w:placeholder>
            <w:dropDownList>
              <w:listItem w:value="Choose an item."/>
              <w:listItem w:displayText="Low" w:value="Low"/>
              <w:listItem w:displayText="Minor" w:value="Minor"/>
              <w:listItem w:displayText="Medium" w:value="Medium"/>
              <w:listItem w:displayText="High" w:value="High"/>
              <w:listItem w:displayText="Very High" w:value="Very High"/>
            </w:dropDownList>
          </w:sdtPr>
          <w:sdtContent>
            <w:tc>
              <w:tcPr>
                <w:tcW w:w="95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315" w:author="Kiddey, Rebecca" w:date="2026-03-29T23:10:00Z" w16du:dateUtc="2026-03-27T02:51:00Z">
                  <w:tcPr>
                    <w:tcW w:w="0" w:type="auto"/>
                  </w:tcPr>
                </w:tcPrChange>
              </w:tcPr>
              <w:p w14:paraId="5C4BCA5A" w14:textId="14305013" w:rsidR="00A92EEE" w:rsidRPr="00EF0396" w:rsidRDefault="695A734D" w:rsidP="00A92EEE">
                <w:r>
                  <w:t>Minor</w:t>
                </w:r>
              </w:p>
            </w:tc>
          </w:sdtContent>
        </w:sdt>
        <w:sdt>
          <w:sdtPr>
            <w:alias w:val="Is Risk Within Tollerance"/>
            <w:tag w:val="Is Risk Within Tollerance"/>
            <w:id w:val="207992732"/>
            <w:placeholder>
              <w:docPart w:val="584560E3DBBE472D941E356451D2A41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316" w:author="Kiddey, Rebecca" w:date="2026-03-29T23:10:00Z" w16du:dateUtc="2026-03-27T02:51:00Z">
                  <w:tcPr>
                    <w:tcW w:w="0" w:type="auto"/>
                    <w:gridSpan w:val="2"/>
                  </w:tcPr>
                </w:tcPrChange>
              </w:tcPr>
              <w:p w14:paraId="629EBF20" w14:textId="55FA0E76" w:rsidR="00A92EEE" w:rsidRPr="00EF0396" w:rsidRDefault="695A734D" w:rsidP="00A92EEE">
                <w:r>
                  <w:t>Yes</w:t>
                </w:r>
              </w:p>
            </w:tc>
          </w:sdtContent>
        </w:sdt>
        <w:tc>
          <w:tcPr>
            <w:tcW w:w="10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17" w:author="Kiddey, Rebecca" w:date="2026-03-29T23:10:00Z" w16du:dateUtc="2026-03-27T02:51:00Z">
              <w:tcPr>
                <w:tcW w:w="109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</w:tcPrChange>
          </w:tcPr>
          <w:sdt>
            <w:sdtPr>
              <w:alias w:val="Risk Acceptance"/>
              <w:tag w:val="Risk Acceptance"/>
              <w:id w:val="1385602010"/>
              <w:placeholder>
                <w:docPart w:val="5D3092C6F79D4596AA420B2DFF3905EF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7F17260F" w14:textId="48E3B3A5" w:rsidR="00A92EEE" w:rsidRPr="00EF0396" w:rsidRDefault="695A734D" w:rsidP="00A92EEE">
                <w:r>
                  <w:t>Yes</w:t>
                </w:r>
              </w:p>
            </w:sdtContent>
          </w:sdt>
        </w:tc>
      </w:tr>
      <w:tr w:rsidR="00EF0396" w:rsidRPr="00EF0396" w14:paraId="125018A6" w14:textId="77777777" w:rsidTr="3789CB6D">
        <w:tblPrEx>
          <w:tblW w:w="22251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57" w:type="dxa"/>
            <w:right w:w="57" w:type="dxa"/>
          </w:tblCellMar>
          <w:tblLook w:val="01E0" w:firstRow="1" w:lastRow="1" w:firstColumn="1" w:lastColumn="1" w:noHBand="0" w:noVBand="0"/>
          <w:tblPrExChange w:id="318" w:author="Edwards, Karina" w:date="2026-03-27T13:51:00Z" w16du:dateUtc="2026-03-27T02:51:00Z">
            <w:tblPrEx>
              <w:tblW w:w="22251" w:type="dxa"/>
              <w:tblInd w:w="-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964"/>
          <w:trPrChange w:id="319" w:author="Edwards, Karina" w:date="2026-03-27T13:51:00Z" w16du:dateUtc="2026-03-27T02:51:00Z">
            <w:trPr>
              <w:gridBefore w:val="7"/>
              <w:gridAfter w:val="0"/>
              <w:trHeight w:val="964"/>
            </w:trPr>
          </w:trPrChange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PrChange w:id="320" w:author="Edwards, Karina" w:date="2026-03-27T13:51:00Z" w16du:dateUtc="2026-03-27T02:51:00Z">
              <w:tcPr>
                <w:tcW w:w="0" w:type="auto"/>
                <w:gridSpan w:val="2"/>
              </w:tcPr>
            </w:tcPrChange>
          </w:tcPr>
          <w:p w14:paraId="59ED8E3C" w14:textId="47568850" w:rsidR="5CD926AF" w:rsidRDefault="5CD926AF" w:rsidP="695A734D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  <w:r w:rsidRPr="695A734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Gallery 3 (Earthquake House)</w:t>
            </w:r>
          </w:p>
          <w:p w14:paraId="5F2ACCFA" w14:textId="77777777" w:rsidR="004A02AE" w:rsidRDefault="004A02AE" w:rsidP="00E4319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693C068" w14:textId="6EC5D4E9" w:rsidR="7ED847BE" w:rsidRDefault="7ED847BE" w:rsidP="695A734D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695A734D">
              <w:rPr>
                <w:rStyle w:val="normaltextrun"/>
                <w:rFonts w:ascii="Calibri" w:hAnsi="Calibri" w:cs="Calibri"/>
                <w:sz w:val="20"/>
                <w:szCs w:val="20"/>
              </w:rPr>
              <w:t>Shaking floor and earthquake experience could lead to slips and falls</w:t>
            </w:r>
          </w:p>
          <w:p w14:paraId="7B1B8EB3" w14:textId="77777777" w:rsidR="004A02AE" w:rsidRPr="004A02AE" w:rsidRDefault="004A02AE" w:rsidP="00E431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  <w:p w14:paraId="6A987031" w14:textId="77777777" w:rsidR="00A92EEE" w:rsidRPr="00EF0396" w:rsidRDefault="00A92EEE" w:rsidP="00A92EEE"/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21" w:author="Edwards, Karina" w:date="2026-03-27T13:51:00Z" w16du:dateUtc="2026-03-27T02:51:00Z">
              <w:tcPr>
                <w:tcW w:w="0" w:type="auto"/>
                <w:gridSpan w:val="4"/>
              </w:tcPr>
            </w:tcPrChange>
          </w:tcPr>
          <w:p w14:paraId="1D3FB4EC" w14:textId="4D7018B4" w:rsidR="00A92EEE" w:rsidRPr="00EF0396" w:rsidRDefault="2DE3D0AC" w:rsidP="0589143A">
            <w:pPr>
              <w:spacing w:before="0" w:after="0"/>
              <w:contextualSpacing/>
              <w:rPr>
                <w:rFonts w:cstheme="minorBidi"/>
                <w:highlight w:val="yellow"/>
              </w:rPr>
            </w:pPr>
            <w:r w:rsidRPr="0589143A">
              <w:rPr>
                <w:rFonts w:ascii="Calibri" w:eastAsia="Calibri" w:hAnsi="Calibri" w:cs="Calibri"/>
                <w:lang w:val="en-US"/>
              </w:rPr>
              <w:t>Senior Manager Centre Experience</w:t>
            </w:r>
          </w:p>
          <w:p w14:paraId="7514FDE3" w14:textId="45B569C2" w:rsidR="00A92EEE" w:rsidRPr="00EF0396" w:rsidRDefault="00A92EEE" w:rsidP="0589143A">
            <w:pPr>
              <w:spacing w:before="0" w:after="0"/>
              <w:contextualSpacing/>
              <w:rPr>
                <w:rFonts w:cstheme="minorBidi"/>
              </w:rPr>
            </w:pPr>
          </w:p>
        </w:tc>
        <w:sdt>
          <w:sdtPr>
            <w:rPr>
              <w:rFonts w:cstheme="minorBidi"/>
            </w:rPr>
            <w:id w:val="1315604004"/>
            <w:placeholder>
              <w:docPart w:val="DA652030A0A14119811B3D27D7CFDAA1"/>
            </w:placeholder>
            <w:dropDownList>
              <w:listItem w:value="Choose an item."/>
              <w:listItem w:displayText="S1 Confidence and trust" w:value="S1 Confidence and trust"/>
              <w:listItem w:displayText="S2 Delivery" w:value="S2 Delivery"/>
              <w:listItem w:displayText="S3 Relationships and influence" w:value="S3 Relationships and influence"/>
              <w:listItem w:displayText="S4 People and capability" w:value="S4 People and capability"/>
              <w:listItem w:displayText="O1 Information and systems" w:value="O1 Information and systems"/>
              <w:listItem w:displayText="O2 Safety and wellbeing" w:value="O2 Safety and wellbeing"/>
              <w:listItem w:displayText="O3 Governance standards and legal obligations" w:value="O3 Governance standards and legal obligations"/>
              <w:listItem w:displayText="O4 Financial sustainability" w:value="O4 Financial sustainability"/>
            </w:dropDownList>
          </w:sdtPr>
          <w:sdtContent>
            <w:tc>
              <w:tcPr>
                <w:tcW w:w="9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322" w:author="Edwards, Karina" w:date="2026-03-27T13:51:00Z" w16du:dateUtc="2026-03-27T02:51:00Z">
                  <w:tcPr>
                    <w:tcW w:w="0" w:type="auto"/>
                    <w:gridSpan w:val="3"/>
                  </w:tcPr>
                </w:tcPrChange>
              </w:tcPr>
              <w:p w14:paraId="415CD17F" w14:textId="5DFB0FF0" w:rsidR="00A92EEE" w:rsidRPr="00EF0396" w:rsidRDefault="004A02AE" w:rsidP="00A92EEE">
                <w:pPr>
                  <w:spacing w:before="0" w:after="0"/>
                  <w:contextualSpacing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O2 Safety and wellbeing</w:t>
                </w:r>
              </w:p>
            </w:tc>
          </w:sdtContent>
        </w:sdt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23" w:author="Edwards, Karina" w:date="2026-03-27T13:51:00Z" w16du:dateUtc="2026-03-27T02:51:00Z">
              <w:tcPr>
                <w:tcW w:w="0" w:type="auto"/>
              </w:tcPr>
            </w:tcPrChange>
          </w:tcPr>
          <w:sdt>
            <w:sdtPr>
              <w:alias w:val="Risk Acceptance"/>
              <w:tag w:val="Risk Acceptance"/>
              <w:id w:val="1649097402"/>
              <w:placeholder>
                <w:docPart w:val="5524BD0EA3F5456C92EDD25E92770888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20231D9D" w14:textId="31BC1B66" w:rsidR="006510F7" w:rsidRPr="00EF0396" w:rsidRDefault="004A02AE" w:rsidP="006510F7">
                <w:r>
                  <w:t>Yes</w:t>
                </w:r>
              </w:p>
            </w:sdtContent>
          </w:sdt>
          <w:p w14:paraId="20DDBB7F" w14:textId="77777777" w:rsidR="00A92EEE" w:rsidRPr="00EF0396" w:rsidRDefault="00A92EEE" w:rsidP="00A92EEE">
            <w:pPr>
              <w:spacing w:before="0" w:after="0"/>
              <w:contextualSpacing/>
              <w:rPr>
                <w:rFonts w:cstheme="minorHAnsi"/>
              </w:rPr>
            </w:pPr>
          </w:p>
        </w:tc>
        <w:sdt>
          <w:sdtPr>
            <w:id w:val="-420791663"/>
            <w:placeholder>
              <w:docPart w:val="803A12EB25C141B3804E6EB1FA815D20"/>
            </w:placeholder>
            <w:dropDownList>
              <w:listItem w:value="Choose an item."/>
              <w:listItem w:displayText="Reputation and Influence " w:value="Reputation and Influence "/>
              <w:listItem w:displayText="Capability and Capacity" w:value="Capability and Capacity"/>
              <w:listItem w:displayText="Service Delivery and Business Outcomes" w:value="Service Delivery and Business Outcomes"/>
              <w:listItem w:displayText="Finance" w:value="Finance"/>
              <w:listItem w:displayText="Integrity and Legal" w:value="Integrity and Legal"/>
              <w:listItem w:displayText="Security (Physical and ICT)" w:value="Security (Physical and ICT)"/>
              <w:listItem w:displayText="Work Health and Safety" w:value="Work Health and Safety"/>
              <w:listItem w:displayText="Environment" w:value="Environment"/>
            </w:dropDownList>
          </w:sdtPr>
          <w:sdtContent>
            <w:tc>
              <w:tcPr>
                <w:tcW w:w="123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324" w:author="Edwards, Karina" w:date="2026-03-27T13:51:00Z" w16du:dateUtc="2026-03-27T02:51:00Z">
                  <w:tcPr>
                    <w:tcW w:w="0" w:type="auto"/>
                    <w:gridSpan w:val="3"/>
                  </w:tcPr>
                </w:tcPrChange>
              </w:tcPr>
              <w:p w14:paraId="756EC01D" w14:textId="30FFE7CA" w:rsidR="00A92EEE" w:rsidRPr="00EF0396" w:rsidRDefault="004A02AE" w:rsidP="00A92EEE">
                <w:r>
                  <w:t>Work Health and Safety</w:t>
                </w:r>
              </w:p>
            </w:tc>
          </w:sdtContent>
        </w:sdt>
        <w:tc>
          <w:tcPr>
            <w:tcW w:w="2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25" w:author="Edwards, Karina" w:date="2026-03-27T13:51:00Z" w16du:dateUtc="2026-03-27T02:51:00Z">
              <w:tcPr>
                <w:tcW w:w="0" w:type="auto"/>
                <w:gridSpan w:val="5"/>
              </w:tcPr>
            </w:tcPrChange>
          </w:tcPr>
          <w:p w14:paraId="676FC12E" w14:textId="77777777" w:rsidR="00A9118A" w:rsidRDefault="00A9118A" w:rsidP="00A9118A">
            <w:pPr>
              <w:pStyle w:val="ListParagraph"/>
              <w:numPr>
                <w:ilvl w:val="0"/>
                <w:numId w:val="18"/>
              </w:numPr>
              <w:spacing w:before="0" w:after="0"/>
              <w:contextualSpacing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 xml:space="preserve">Inadequate teacher/carer/parent/guardian supervision. </w:t>
            </w:r>
          </w:p>
          <w:p w14:paraId="4552FC5E" w14:textId="77777777" w:rsidR="00A9118A" w:rsidRDefault="00A9118A" w:rsidP="00A9118A">
            <w:pPr>
              <w:pStyle w:val="ListParagraph"/>
              <w:numPr>
                <w:ilvl w:val="0"/>
                <w:numId w:val="18"/>
              </w:numPr>
              <w:spacing w:before="0" w:after="0"/>
              <w:contextualSpacing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 xml:space="preserve">Failure to follow instructions. </w:t>
            </w:r>
          </w:p>
          <w:p w14:paraId="1BA88941" w14:textId="77777777" w:rsidR="00A9118A" w:rsidRDefault="00A9118A" w:rsidP="00A9118A">
            <w:pPr>
              <w:pStyle w:val="ListParagraph"/>
              <w:numPr>
                <w:ilvl w:val="0"/>
                <w:numId w:val="18"/>
              </w:numPr>
              <w:spacing w:before="0" w:after="0"/>
              <w:contextualSpacing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>Poor conduct or behaviour in centre.</w:t>
            </w:r>
          </w:p>
          <w:p w14:paraId="31642F13" w14:textId="77777777" w:rsidR="00A9118A" w:rsidRDefault="00A9118A" w:rsidP="00A9118A">
            <w:pPr>
              <w:pStyle w:val="ListParagraph"/>
              <w:numPr>
                <w:ilvl w:val="0"/>
                <w:numId w:val="18"/>
              </w:numPr>
              <w:spacing w:before="0" w:after="0"/>
              <w:contextualSpacing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>Incorrect use of interactive exhibits.</w:t>
            </w:r>
          </w:p>
          <w:p w14:paraId="34CD1597" w14:textId="0151ED7D" w:rsidR="00A92EEE" w:rsidRPr="00A9118A" w:rsidRDefault="255C41BC" w:rsidP="371610F3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5A39A444">
              <w:rPr>
                <w:rFonts w:eastAsia="SimSun" w:cstheme="minorBidi"/>
              </w:rPr>
              <w:t>Running in confined, indoor spaces.</w:t>
            </w:r>
          </w:p>
        </w:tc>
        <w:tc>
          <w:tcPr>
            <w:tcW w:w="2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26" w:author="Edwards, Karina" w:date="2026-03-27T13:51:00Z" w16du:dateUtc="2026-03-27T02:51:00Z">
              <w:tcPr>
                <w:tcW w:w="0" w:type="auto"/>
              </w:tcPr>
            </w:tcPrChange>
          </w:tcPr>
          <w:p w14:paraId="3AC221D7" w14:textId="1B557769" w:rsidR="00A92EEE" w:rsidRPr="00EF0396" w:rsidRDefault="00E43192" w:rsidP="00A92EEE">
            <w:pPr>
              <w:numPr>
                <w:ilvl w:val="0"/>
                <w:numId w:val="18"/>
              </w:numPr>
              <w:spacing w:before="0" w:after="0"/>
              <w:ind w:left="228" w:hanging="218"/>
              <w:contextualSpacing/>
              <w:outlineLvl w:val="0"/>
              <w:rPr>
                <w:rFonts w:eastAsia="SimSun" w:cstheme="minorHAnsi"/>
              </w:rPr>
            </w:pPr>
            <w:r>
              <w:rPr>
                <w:rFonts w:eastAsia="SimSun" w:cstheme="minorHAnsi"/>
              </w:rPr>
              <w:t>Personal injury to visitors and or staff.</w:t>
            </w:r>
          </w:p>
        </w:tc>
        <w:tc>
          <w:tcPr>
            <w:tcW w:w="2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27" w:author="Edwards, Karina" w:date="2026-03-27T13:51:00Z" w16du:dateUtc="2026-03-27T02:51:00Z">
              <w:tcPr>
                <w:tcW w:w="0" w:type="auto"/>
                <w:gridSpan w:val="3"/>
              </w:tcPr>
            </w:tcPrChange>
          </w:tcPr>
          <w:p w14:paraId="7B0E2B1E" w14:textId="77777777" w:rsidR="00E43192" w:rsidRDefault="00E43192" w:rsidP="00E43192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695A734D">
              <w:rPr>
                <w:rStyle w:val="normaltextrun"/>
                <w:rFonts w:ascii="Calibri" w:hAnsi="Calibri" w:cs="Calibri"/>
                <w:sz w:val="20"/>
                <w:szCs w:val="20"/>
              </w:rPr>
              <w:t>Active teacher/carer/parent supervision required.</w:t>
            </w:r>
            <w:r w:rsidRPr="695A734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78134B3" w14:textId="13C43C92" w:rsidR="47C9CA94" w:rsidRDefault="47C9CA94" w:rsidP="695A734D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695A734D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Questacon staff provide safety briefing brief to the start of the experience. </w:t>
            </w:r>
          </w:p>
          <w:p w14:paraId="2EF16220" w14:textId="594C347F" w:rsidR="00E43192" w:rsidRPr="00E43192" w:rsidRDefault="00E43192" w:rsidP="695A734D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695A734D">
              <w:rPr>
                <w:rStyle w:val="normaltextrun"/>
                <w:rFonts w:ascii="Calibri" w:hAnsi="Calibri" w:cs="Calibri"/>
                <w:sz w:val="20"/>
                <w:szCs w:val="20"/>
              </w:rPr>
              <w:t>Clear instructions</w:t>
            </w:r>
            <w:r w:rsidRPr="695A734D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</w:t>
            </w:r>
            <w:r w:rsidRPr="695A734D">
              <w:rPr>
                <w:rStyle w:val="normaltextrun"/>
                <w:rFonts w:ascii="Calibri" w:hAnsi="Calibri" w:cs="Calibri"/>
                <w:sz w:val="20"/>
                <w:szCs w:val="20"/>
              </w:rPr>
              <w:t>for visitors.</w:t>
            </w:r>
          </w:p>
          <w:p w14:paraId="3EAD0C5C" w14:textId="1D791A0A" w:rsidR="00A92EEE" w:rsidRPr="00E43192" w:rsidRDefault="71A20E3E" w:rsidP="695A734D">
            <w:pPr>
              <w:numPr>
                <w:ilvl w:val="0"/>
                <w:numId w:val="18"/>
              </w:numPr>
              <w:spacing w:before="0" w:after="0"/>
              <w:ind w:left="228" w:hanging="218"/>
              <w:contextualSpacing/>
              <w:outlineLvl w:val="0"/>
              <w:rPr>
                <w:rStyle w:val="eop"/>
                <w:rFonts w:eastAsia="SimSun" w:cstheme="minorBidi"/>
              </w:rPr>
            </w:pPr>
            <w:r w:rsidRPr="695A734D">
              <w:rPr>
                <w:rStyle w:val="normaltextrun"/>
                <w:rFonts w:ascii="Calibri" w:hAnsi="Calibri" w:cs="Calibri"/>
              </w:rPr>
              <w:t xml:space="preserve">   </w:t>
            </w:r>
            <w:r w:rsidR="00E43192" w:rsidRPr="695A734D">
              <w:rPr>
                <w:rStyle w:val="normaltextrun"/>
                <w:rFonts w:ascii="Calibri" w:hAnsi="Calibri" w:cs="Calibri"/>
              </w:rPr>
              <w:t>Exhibit design and maintenance to maximise safety.</w:t>
            </w:r>
          </w:p>
          <w:p w14:paraId="449902BB" w14:textId="7D4E3E30" w:rsidR="00E43192" w:rsidRPr="00EF0396" w:rsidRDefault="00E43192" w:rsidP="00E43192">
            <w:pPr>
              <w:spacing w:before="0" w:after="0"/>
              <w:ind w:left="228"/>
              <w:contextualSpacing/>
              <w:outlineLvl w:val="0"/>
              <w:rPr>
                <w:rFonts w:eastAsia="SimSun" w:cstheme="minorHAnsi"/>
              </w:rPr>
            </w:pPr>
          </w:p>
        </w:tc>
        <w:tc>
          <w:tcPr>
            <w:tcW w:w="1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28" w:author="Edwards, Karina" w:date="2026-03-27T13:51:00Z" w16du:dateUtc="2026-03-27T02:51:00Z">
              <w:tcPr>
                <w:tcW w:w="0" w:type="auto"/>
              </w:tcPr>
            </w:tcPrChange>
          </w:tcPr>
          <w:p w14:paraId="3B73A93D" w14:textId="3D957AAD" w:rsidR="00A92EEE" w:rsidRPr="00EF0396" w:rsidRDefault="41F83DD0" w:rsidP="70B18914">
            <w:pPr>
              <w:spacing w:before="0" w:after="0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70B18914">
              <w:rPr>
                <w:rFonts w:ascii="Calibri" w:eastAsia="Calibri" w:hAnsi="Calibri" w:cs="Calibri"/>
                <w:lang w:val="en-US"/>
              </w:rPr>
              <w:t>Centres</w:t>
            </w:r>
            <w:proofErr w:type="spellEnd"/>
            <w:r w:rsidRPr="70B18914">
              <w:rPr>
                <w:rFonts w:ascii="Calibri" w:eastAsia="Calibri" w:hAnsi="Calibri" w:cs="Calibri"/>
                <w:lang w:val="en-US"/>
              </w:rPr>
              <w:t xml:space="preserve"> Business Manager, </w:t>
            </w:r>
            <w:r w:rsidRPr="70B18914">
              <w:rPr>
                <w:rFonts w:ascii="Calibri" w:eastAsia="Calibri" w:hAnsi="Calibri" w:cs="Calibri"/>
              </w:rPr>
              <w:t xml:space="preserve">Tourism &amp; School Experience Team Leader, </w:t>
            </w:r>
            <w:r w:rsidRPr="70B18914">
              <w:rPr>
                <w:rFonts w:eastAsiaTheme="minorEastAsia" w:cstheme="minorBidi"/>
                <w:lang w:val="en-US"/>
              </w:rPr>
              <w:t>Visitor Experience Team Leader, Visitor Experience Manager</w:t>
            </w:r>
          </w:p>
          <w:p w14:paraId="3D0AA0AB" w14:textId="1DFEA442" w:rsidR="00A92EEE" w:rsidRPr="00EF0396" w:rsidRDefault="00A92EEE" w:rsidP="70B18914">
            <w:pPr>
              <w:spacing w:before="0" w:after="0"/>
              <w:contextualSpacing/>
              <w:rPr>
                <w:rFonts w:cstheme="minorBidi"/>
              </w:rPr>
            </w:pPr>
          </w:p>
        </w:tc>
        <w:sdt>
          <w:sdtPr>
            <w:id w:val="-1452626661"/>
            <w:placeholder>
              <w:docPart w:val="0E18061DAD1A4EC7A70657540BE59DDC"/>
            </w:placeholder>
            <w:dropDownList>
              <w:listItem w:value="Choose an item."/>
              <w:listItem w:displayText="Fully effective" w:value="Fully effective"/>
              <w:listItem w:displayText="Substantially effective" w:value="Substantially effective"/>
              <w:listItem w:displayText="Partially effective" w:value="Partially effective"/>
              <w:listItem w:displayText="Largely ineffective" w:value="Largely ineffective"/>
              <w:listItem w:displayText="None or totally ineffective" w:value="None or totally ineffective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329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5BC286B4" w14:textId="5D06BA6B" w:rsidR="00A92EEE" w:rsidRPr="00EF0396" w:rsidRDefault="695A734D" w:rsidP="00A92EEE">
                <w:r>
                  <w:t>Substantially effective</w:t>
                </w:r>
              </w:p>
            </w:tc>
          </w:sdtContent>
        </w:sdt>
        <w:sdt>
          <w:sdtPr>
            <w:alias w:val="Likelihood"/>
            <w:tag w:val="Likelihood"/>
            <w:id w:val="529303616"/>
            <w:placeholder>
              <w:docPart w:val="6959E6C0AC504D66BB9187CF8B3EF232"/>
            </w:placeholder>
            <w:dropDownList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330" w:author="Edwards, Karina" w:date="2026-03-27T13:51:00Z" w16du:dateUtc="2026-03-27T02:51:00Z">
                  <w:tcPr>
                    <w:tcW w:w="0" w:type="auto"/>
                  </w:tcPr>
                </w:tcPrChange>
              </w:tcPr>
              <w:p w14:paraId="50B68546" w14:textId="2C96A68A" w:rsidR="00A92EEE" w:rsidRPr="00EF0396" w:rsidRDefault="695A734D" w:rsidP="00A92EEE">
                <w:r>
                  <w:t>Possible</w:t>
                </w:r>
              </w:p>
            </w:tc>
          </w:sdtContent>
        </w:sdt>
        <w:sdt>
          <w:sdtPr>
            <w:alias w:val="Consequence"/>
            <w:tag w:val="Consequence"/>
            <w:id w:val="1579095884"/>
            <w:placeholder>
              <w:docPart w:val="EADF5AC0548C4AD286D3F537B3A957EB"/>
            </w:placeholder>
            <w:dropDownList>
              <w:listItem w:value="Choose an item."/>
              <w:listItem w:displayText="Insignificant" w:value="Insignificant"/>
              <w:listItem w:displayText="Minimal" w:value="Minimal"/>
              <w:listItem w:displayText="Moderate" w:value="Moderate"/>
              <w:listItem w:displayText="Substantial" w:value="Substantial"/>
              <w:listItem w:displayText="Severe" w:value="Severe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331" w:author="Edwards, Karina" w:date="2026-03-27T13:51:00Z" w16du:dateUtc="2026-03-27T02:51:00Z">
                  <w:tcPr>
                    <w:tcW w:w="0" w:type="auto"/>
                    <w:gridSpan w:val="2"/>
                  </w:tcPr>
                </w:tcPrChange>
              </w:tcPr>
              <w:p w14:paraId="0523BF20" w14:textId="757F83C4" w:rsidR="00A92EEE" w:rsidRPr="00EF0396" w:rsidRDefault="695A734D" w:rsidP="00A92EEE">
                <w:r>
                  <w:t>Minimal</w:t>
                </w:r>
              </w:p>
            </w:tc>
          </w:sdtContent>
        </w:sdt>
        <w:tc>
          <w:tcPr>
            <w:tcW w:w="9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32" w:author="Edwards, Karina" w:date="2026-03-27T13:51:00Z" w16du:dateUtc="2026-03-27T02:51:00Z">
              <w:tcPr>
                <w:tcW w:w="0" w:type="auto"/>
              </w:tcPr>
            </w:tcPrChange>
          </w:tcPr>
          <w:p w14:paraId="4767E94B" w14:textId="77777777" w:rsidR="00A92EEE" w:rsidRPr="00EF0396" w:rsidRDefault="00000000" w:rsidP="00A92EEE">
            <w:sdt>
              <w:sdtPr>
                <w:rPr>
                  <w:shd w:val="clear" w:color="auto" w:fill="FFFF00"/>
                </w:rPr>
                <w:alias w:val="Risk Rating"/>
                <w:tag w:val="Risk Rating"/>
                <w:id w:val="-11989469"/>
                <w:placeholder>
                  <w:docPart w:val="04B11F31D303464A8085CFA405122081"/>
                </w:placeholder>
                <w:dropDownList>
                  <w:listItem w:value="Choose an item."/>
                  <w:listItem w:displayText="Low" w:value="Low"/>
                  <w:listItem w:displayText="Minor" w:value="Minor"/>
                  <w:listItem w:displayText="Medium" w:value="Medium"/>
                  <w:listItem w:displayText="High" w:value="High"/>
                  <w:listItem w:displayText="Very High" w:value="Very High"/>
                </w:dropDownList>
              </w:sdtPr>
              <w:sdtContent>
                <w:r w:rsidR="4F735853" w:rsidRPr="695A734D">
                  <w:t>Minor</w:t>
                </w:r>
              </w:sdtContent>
            </w:sdt>
          </w:p>
          <w:p w14:paraId="786DC4B3" w14:textId="77777777" w:rsidR="00A92EEE" w:rsidRPr="00EF0396" w:rsidRDefault="00A92EEE" w:rsidP="00A92EEE"/>
          <w:p w14:paraId="261FFACB" w14:textId="77777777" w:rsidR="00A92EEE" w:rsidRPr="00EF0396" w:rsidRDefault="00A92EEE" w:rsidP="00A92EEE"/>
          <w:p w14:paraId="33E509A6" w14:textId="77777777" w:rsidR="00A92EEE" w:rsidRPr="00EF0396" w:rsidRDefault="00A92EEE" w:rsidP="00A92EEE"/>
          <w:p w14:paraId="74AFFF37" w14:textId="77777777" w:rsidR="00A92EEE" w:rsidRPr="00EF0396" w:rsidRDefault="00A92EEE" w:rsidP="00A92EEE"/>
          <w:p w14:paraId="1EDEDFFC" w14:textId="77777777" w:rsidR="00A92EEE" w:rsidRPr="00EF0396" w:rsidRDefault="00A92EEE" w:rsidP="00A92EEE"/>
          <w:p w14:paraId="67439BE3" w14:textId="77777777" w:rsidR="00A92EEE" w:rsidRPr="00EF0396" w:rsidRDefault="00A92EEE" w:rsidP="00A92EEE"/>
          <w:p w14:paraId="27C04F66" w14:textId="77777777" w:rsidR="00A92EEE" w:rsidRPr="00EF0396" w:rsidRDefault="00A92EEE" w:rsidP="00A92EEE"/>
          <w:p w14:paraId="17B2C02B" w14:textId="77777777" w:rsidR="00A92EEE" w:rsidRPr="00EF0396" w:rsidRDefault="00A92EEE" w:rsidP="00A92EEE"/>
        </w:tc>
        <w:sdt>
          <w:sdtPr>
            <w:alias w:val="Is Risk Within Tollerance"/>
            <w:tag w:val="Is Risk Within Tollerance"/>
            <w:id w:val="-1564559656"/>
            <w:placeholder>
              <w:docPart w:val="B64137A2C1C64F28B8593C8353CC4B5F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37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PrChange w:id="333" w:author="Edwards, Karina" w:date="2026-03-27T13:51:00Z" w16du:dateUtc="2026-03-27T02:51:00Z">
                  <w:tcPr>
                    <w:tcW w:w="0" w:type="auto"/>
                    <w:gridSpan w:val="2"/>
                  </w:tcPr>
                </w:tcPrChange>
              </w:tcPr>
              <w:p w14:paraId="3F82E95E" w14:textId="5C2CECB0" w:rsidR="00A92EEE" w:rsidRPr="00EF0396" w:rsidRDefault="695A734D" w:rsidP="00A92EEE">
                <w:r>
                  <w:t>Yes</w:t>
                </w:r>
              </w:p>
            </w:tc>
          </w:sdtContent>
        </w:sdt>
        <w:tc>
          <w:tcPr>
            <w:tcW w:w="10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34" w:author="Edwards, Karina" w:date="2026-03-27T13:51:00Z" w16du:dateUtc="2026-03-27T02:51:00Z">
              <w:tcPr>
                <w:tcW w:w="0" w:type="auto"/>
              </w:tcPr>
            </w:tcPrChange>
          </w:tcPr>
          <w:sdt>
            <w:sdtPr>
              <w:alias w:val="Risk Acceptance"/>
              <w:tag w:val="Risk Acceptance"/>
              <w:id w:val="-572354664"/>
              <w:placeholder>
                <w:docPart w:val="08865E61D23145318878BF97EE19570E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1C3F9A63" w14:textId="52DCABBB" w:rsidR="00A92EEE" w:rsidRPr="00EF0396" w:rsidRDefault="695A734D" w:rsidP="00A92EEE">
                <w:r>
                  <w:t>Yes</w:t>
                </w:r>
              </w:p>
            </w:sdtContent>
          </w:sdt>
          <w:p w14:paraId="4F127645" w14:textId="77777777" w:rsidR="00A92EEE" w:rsidRPr="00EF0396" w:rsidRDefault="00A92EEE" w:rsidP="00A92EEE"/>
        </w:tc>
      </w:tr>
      <w:tr w:rsidR="658BD909" w14:paraId="00FCCD1B" w14:textId="77777777" w:rsidTr="3789CB6D">
        <w:tblPrEx>
          <w:tblW w:w="22251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57" w:type="dxa"/>
            <w:right w:w="57" w:type="dxa"/>
          </w:tblCellMar>
          <w:tblLook w:val="01E0" w:firstRow="1" w:lastRow="1" w:firstColumn="1" w:lastColumn="1" w:noHBand="0" w:noVBand="0"/>
          <w:tblPrExChange w:id="335" w:author="Kiddey, Rebecca" w:date="2026-03-29T23:10:00Z" w16du:dateUtc="2026-03-27T02:51:00Z">
            <w:tblPrEx>
              <w:tblW w:w="22251" w:type="dxa"/>
              <w:tblInd w:w="-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964"/>
          <w:trPrChange w:id="336" w:author="Kiddey, Rebecca" w:date="2026-03-29T23:10:00Z" w16du:dateUtc="2026-03-27T02:51:00Z">
            <w:trPr>
              <w:gridBefore w:val="3"/>
              <w:gridAfter w:val="0"/>
            </w:trPr>
          </w:trPrChange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PrChange w:id="337" w:author="Kiddey, Rebecca" w:date="2026-03-29T23:10:00Z" w16du:dateUtc="2026-03-27T02:51:00Z">
              <w:tcPr>
                <w:tcW w:w="0" w:type="auto"/>
              </w:tcPr>
            </w:tcPrChange>
          </w:tcPr>
          <w:p w14:paraId="5521D027" w14:textId="6F9D66F7" w:rsidR="658BD909" w:rsidRDefault="782E02C1" w:rsidP="6547ACF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47AC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Gallery 4</w:t>
            </w:r>
          </w:p>
          <w:p w14:paraId="43466AA3" w14:textId="3384CC61" w:rsidR="658BD909" w:rsidRDefault="782E02C1" w:rsidP="6547ACF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47AC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(Q Lab)</w:t>
            </w:r>
          </w:p>
          <w:p w14:paraId="682572C1" w14:textId="6DB1F879" w:rsidR="658BD909" w:rsidRDefault="782E02C1" w:rsidP="6547ACF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6"/>
                <w:szCs w:val="16"/>
              </w:rPr>
            </w:pPr>
            <w:r w:rsidRPr="6547ACFE">
              <w:rPr>
                <w:rStyle w:val="normaltextrun"/>
                <w:rFonts w:ascii="Calibri" w:hAnsi="Calibri" w:cs="Calibri"/>
                <w:sz w:val="20"/>
                <w:szCs w:val="20"/>
              </w:rPr>
              <w:t>Risks of trips  </w:t>
            </w:r>
          </w:p>
          <w:p w14:paraId="341382DE" w14:textId="56FA5EBF" w:rsidR="658BD909" w:rsidRDefault="782E02C1" w:rsidP="6547ACF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6547ACFE">
              <w:rPr>
                <w:rStyle w:val="normaltextrun"/>
                <w:rFonts w:ascii="Calibri" w:hAnsi="Calibri" w:cs="Calibri"/>
                <w:sz w:val="20"/>
                <w:szCs w:val="20"/>
              </w:rPr>
              <w:t>and bumps. Skin irritation, eye contamination.</w:t>
            </w:r>
          </w:p>
          <w:p w14:paraId="54F9EA06" w14:textId="0DD5B8C2" w:rsidR="658BD909" w:rsidRDefault="51756433" w:rsidP="6547ACF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6547ACFE">
              <w:rPr>
                <w:rStyle w:val="normaltextrun"/>
                <w:rFonts w:ascii="Calibri" w:hAnsi="Calibri" w:cs="Calibri"/>
                <w:sz w:val="20"/>
                <w:szCs w:val="20"/>
              </w:rPr>
              <w:t>Various science experiments and demonstrations</w:t>
            </w:r>
            <w:r w:rsidR="782E02C1" w:rsidRPr="6547ACFE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86E133F" w14:textId="34486B15" w:rsidR="658BD909" w:rsidRDefault="658BD909" w:rsidP="6547ACFE">
            <w:pPr>
              <w:pStyle w:val="paragraph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1394CE0C" w14:textId="72D5D84A" w:rsidR="658BD909" w:rsidRDefault="658BD909" w:rsidP="658BD909">
            <w:pPr>
              <w:pStyle w:val="paragraph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38" w:author="Kiddey, Rebecca" w:date="2026-03-29T23:10:00Z" w16du:dateUtc="2026-03-27T02:51:00Z">
              <w:tcPr>
                <w:tcW w:w="0" w:type="auto"/>
              </w:tcPr>
            </w:tcPrChange>
          </w:tcPr>
          <w:p w14:paraId="01EF5703" w14:textId="05449506" w:rsidR="658BD909" w:rsidRDefault="266C0445" w:rsidP="0589143A">
            <w:pPr>
              <w:spacing w:before="0" w:after="0"/>
              <w:contextualSpacing/>
              <w:rPr>
                <w:rFonts w:cstheme="minorBidi"/>
                <w:highlight w:val="yellow"/>
              </w:rPr>
            </w:pPr>
            <w:r w:rsidRPr="0589143A">
              <w:rPr>
                <w:rFonts w:ascii="Calibri" w:eastAsia="Calibri" w:hAnsi="Calibri" w:cs="Calibri"/>
                <w:lang w:val="en-US"/>
              </w:rPr>
              <w:t>Senior Manager Centre Experience</w:t>
            </w:r>
          </w:p>
          <w:p w14:paraId="1E585DD2" w14:textId="0E93C9B0" w:rsidR="658BD909" w:rsidRDefault="658BD909" w:rsidP="0589143A">
            <w:pPr>
              <w:rPr>
                <w:rFonts w:cstheme="minorBidi"/>
              </w:rPr>
            </w:pPr>
          </w:p>
        </w:tc>
        <w:tc>
          <w:tcPr>
            <w:tcW w:w="9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39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rPr>
                <w:rFonts w:cstheme="minorBidi"/>
              </w:rPr>
              <w:id w:val="630808406"/>
              <w:placeholder>
                <w:docPart w:val="2C8DF982A4694707AEF142EAA7C4EFBE"/>
              </w:placeholder>
              <w:dropDownList>
                <w:listItem w:value="Choose an item."/>
                <w:listItem w:displayText="S1 Confidence and trust" w:value="S1 Confidence and trust"/>
                <w:listItem w:displayText="S2 Delivery" w:value="S2 Delivery"/>
                <w:listItem w:displayText="S3 Relationships and influence" w:value="S3 Relationships and influence"/>
                <w:listItem w:displayText="S4 People and capability" w:value="S4 People and capability"/>
                <w:listItem w:displayText="O1 Information and systems" w:value="O1 Information and systems"/>
                <w:listItem w:displayText="O2 Safety and wellbeing" w:value="O2 Safety and wellbeing"/>
                <w:listItem w:displayText="O3 Governance standards and legal obligations" w:value="O3 Governance standards and legal obligations"/>
                <w:listItem w:displayText="O4 Financial sustainability" w:value="O4 Financial sustainability"/>
              </w:dropDownList>
            </w:sdtPr>
            <w:sdtContent>
              <w:p w14:paraId="0DB11793" w14:textId="256E7940" w:rsidR="658BD909" w:rsidRDefault="51D9681F" w:rsidP="658BD909">
                <w:pPr>
                  <w:rPr>
                    <w:rFonts w:cstheme="minorBidi"/>
                  </w:rPr>
                </w:pPr>
                <w:r w:rsidRPr="6547ACFE">
                  <w:rPr>
                    <w:rFonts w:cstheme="minorBidi"/>
                  </w:rPr>
                  <w:t>O2 Safety and wellbeing</w:t>
                </w:r>
              </w:p>
            </w:sdtContent>
          </w:sdt>
        </w:tc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40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alias w:val="Risk Acceptance"/>
              <w:tag w:val="Risk Acceptance"/>
              <w:id w:val="1044107323"/>
              <w:placeholder>
                <w:docPart w:val="94932DDF036C4A5C82725E3533D5A26D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5E089E15" w14:textId="31BC1B66" w:rsidR="658BD909" w:rsidRDefault="51D9681F" w:rsidP="6547ACFE">
                <w:r>
                  <w:t>Yes</w:t>
                </w:r>
              </w:p>
            </w:sdtContent>
          </w:sdt>
          <w:p w14:paraId="13F850CB" w14:textId="77777777" w:rsidR="658BD909" w:rsidRDefault="658BD909" w:rsidP="6547ACFE">
            <w:pPr>
              <w:spacing w:before="0" w:after="0"/>
              <w:contextualSpacing/>
              <w:rPr>
                <w:rFonts w:cstheme="minorBidi"/>
              </w:rPr>
            </w:pPr>
          </w:p>
          <w:p w14:paraId="4299F94C" w14:textId="241832C9" w:rsidR="658BD909" w:rsidRDefault="658BD909" w:rsidP="658BD909"/>
        </w:tc>
        <w:tc>
          <w:tcPr>
            <w:tcW w:w="1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41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id w:val="533414313"/>
              <w:placeholder>
                <w:docPart w:val="6871B1F8335C40F98B67D7E9D4ABB1D2"/>
              </w:placeholder>
              <w:dropDownList>
                <w:listItem w:value="Choose an item."/>
                <w:listItem w:displayText="Reputation and Influence " w:value="Reputation and Influence "/>
                <w:listItem w:displayText="Capability and Capacity" w:value="Capability and Capacity"/>
                <w:listItem w:displayText="Service Delivery and Business Outcomes" w:value="Service Delivery and Business Outcomes"/>
                <w:listItem w:displayText="Finance" w:value="Finance"/>
                <w:listItem w:displayText="Integrity and Legal" w:value="Integrity and Legal"/>
                <w:listItem w:displayText="Security (Physical and ICT)" w:value="Security (Physical and ICT)"/>
                <w:listItem w:displayText="Work Health and Safety" w:value="Work Health and Safety"/>
                <w:listItem w:displayText="Environment" w:value="Environment"/>
              </w:dropDownList>
            </w:sdtPr>
            <w:sdtContent>
              <w:p w14:paraId="6047AF24" w14:textId="22C783EE" w:rsidR="658BD909" w:rsidRDefault="51D9681F" w:rsidP="658BD909">
                <w:r>
                  <w:t>Work Health and Safety</w:t>
                </w:r>
              </w:p>
            </w:sdtContent>
          </w:sdt>
        </w:tc>
        <w:tc>
          <w:tcPr>
            <w:tcW w:w="2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42" w:author="Kiddey, Rebecca" w:date="2026-03-29T23:10:00Z" w16du:dateUtc="2026-03-27T02:51:00Z">
              <w:tcPr>
                <w:tcW w:w="0" w:type="auto"/>
              </w:tcPr>
            </w:tcPrChange>
          </w:tcPr>
          <w:p w14:paraId="3A6F11B6" w14:textId="2F3657A6" w:rsidR="658BD909" w:rsidRDefault="6DE92485" w:rsidP="661C68F4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61C68F4">
              <w:rPr>
                <w:rFonts w:eastAsia="SimSun" w:cstheme="minorBidi"/>
              </w:rPr>
              <w:t>Inadequate teacher/carer/parent/</w:t>
            </w:r>
            <w:r w:rsidR="77650A0D" w:rsidRPr="661C68F4">
              <w:rPr>
                <w:rFonts w:eastAsia="SimSun" w:cstheme="minorBidi"/>
              </w:rPr>
              <w:t xml:space="preserve"> </w:t>
            </w:r>
            <w:r w:rsidRPr="661C68F4">
              <w:rPr>
                <w:rFonts w:eastAsia="SimSun" w:cstheme="minorBidi"/>
              </w:rPr>
              <w:t xml:space="preserve">guardian supervision. </w:t>
            </w:r>
          </w:p>
          <w:p w14:paraId="172902E4" w14:textId="77777777" w:rsidR="658BD909" w:rsidRDefault="6DE92485" w:rsidP="6547ACFE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 xml:space="preserve">Failure to follow instructions. </w:t>
            </w:r>
          </w:p>
          <w:p w14:paraId="1B69585E" w14:textId="7CCABEE8" w:rsidR="658BD909" w:rsidRDefault="6DE92485" w:rsidP="6547ACFE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Poor conduct or behaviour in centre.</w:t>
            </w:r>
          </w:p>
          <w:p w14:paraId="1ECD6752" w14:textId="0E58AA32" w:rsidR="658BD909" w:rsidRDefault="6DE92485" w:rsidP="6547ACFE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Not using appropriate personal protective equipment where applicable or instructed to do so</w:t>
            </w:r>
            <w:r w:rsidR="43924580" w:rsidRPr="6547ACFE">
              <w:rPr>
                <w:rFonts w:eastAsia="SimSun" w:cstheme="minorBidi"/>
              </w:rPr>
              <w:t>.</w:t>
            </w:r>
          </w:p>
          <w:p w14:paraId="67408D48" w14:textId="0CDDB0B8" w:rsidR="658BD909" w:rsidRDefault="39279C09" w:rsidP="661C68F4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61C68F4">
              <w:rPr>
                <w:rFonts w:eastAsia="SimSun" w:cstheme="minorBidi"/>
              </w:rPr>
              <w:t>Running in confined, indoor spaces.</w:t>
            </w:r>
          </w:p>
          <w:p w14:paraId="37FF2B6E" w14:textId="2B530640" w:rsidR="658BD909" w:rsidRDefault="658BD909" w:rsidP="6547ACFE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contextualSpacing/>
              <w:rPr>
                <w:rFonts w:eastAsia="SimSun" w:cstheme="minorBidi"/>
              </w:rPr>
            </w:pPr>
          </w:p>
          <w:p w14:paraId="08084B58" w14:textId="59FEF29F" w:rsidR="658BD909" w:rsidRDefault="658BD909" w:rsidP="658BD909">
            <w:pPr>
              <w:rPr>
                <w:rFonts w:eastAsia="SimSun" w:cstheme="minorBidi"/>
              </w:rPr>
            </w:pPr>
          </w:p>
        </w:tc>
        <w:tc>
          <w:tcPr>
            <w:tcW w:w="2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43" w:author="Kiddey, Rebecca" w:date="2026-03-29T23:10:00Z" w16du:dateUtc="2026-03-27T02:51:00Z">
              <w:tcPr>
                <w:tcW w:w="0" w:type="auto"/>
              </w:tcPr>
            </w:tcPrChange>
          </w:tcPr>
          <w:p w14:paraId="46AD7F13" w14:textId="36DF81D7" w:rsidR="658BD909" w:rsidRDefault="43924580" w:rsidP="6547ACFE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Personal injury to visitors and or staff.</w:t>
            </w:r>
          </w:p>
          <w:p w14:paraId="76F672D1" w14:textId="05426781" w:rsidR="658BD909" w:rsidRDefault="43924580" w:rsidP="6547ACFE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Emergency services called upon.</w:t>
            </w:r>
          </w:p>
          <w:p w14:paraId="16E83E01" w14:textId="1EDA6DDA" w:rsidR="658BD909" w:rsidRDefault="658BD909" w:rsidP="658BD909">
            <w:pPr>
              <w:rPr>
                <w:rFonts w:eastAsia="SimSun" w:cstheme="minorBidi"/>
              </w:rPr>
            </w:pPr>
          </w:p>
        </w:tc>
        <w:tc>
          <w:tcPr>
            <w:tcW w:w="2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44" w:author="Kiddey, Rebecca" w:date="2026-03-29T23:10:00Z" w16du:dateUtc="2026-03-27T02:51:00Z">
              <w:tcPr>
                <w:tcW w:w="0" w:type="auto"/>
                <w:gridSpan w:val="3"/>
              </w:tcPr>
            </w:tcPrChange>
          </w:tcPr>
          <w:p w14:paraId="240F75EA" w14:textId="639974CB" w:rsidR="658BD909" w:rsidRDefault="43924580" w:rsidP="6547ACFE">
            <w:pPr>
              <w:pStyle w:val="ListParagraph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rPr>
                <w:rFonts w:ascii="Calibri" w:eastAsia="Calibri" w:hAnsi="Calibri" w:cs="Calibri"/>
                <w:color w:val="000000" w:themeColor="text1"/>
              </w:rPr>
              <w:t xml:space="preserve">Active teacher/carer/parent supervision required </w:t>
            </w:r>
          </w:p>
          <w:p w14:paraId="5056473A" w14:textId="205DB916" w:rsidR="658BD909" w:rsidRDefault="43924580" w:rsidP="6547ACFE">
            <w:pPr>
              <w:pStyle w:val="ListParagraph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rPr>
                <w:rFonts w:ascii="Calibri" w:eastAsia="Calibri" w:hAnsi="Calibri" w:cs="Calibri"/>
                <w:color w:val="000000" w:themeColor="text1"/>
              </w:rPr>
              <w:t>Trained staff actively monitor gallery space</w:t>
            </w:r>
          </w:p>
          <w:p w14:paraId="45D30332" w14:textId="762A0F83" w:rsidR="658BD909" w:rsidRDefault="43924580" w:rsidP="6547ACFE">
            <w:pPr>
              <w:pStyle w:val="ListParagraph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rPr>
                <w:rFonts w:ascii="Calibri" w:eastAsia="Calibri" w:hAnsi="Calibri" w:cs="Calibri"/>
                <w:color w:val="000000" w:themeColor="text1"/>
              </w:rPr>
              <w:t>Presenters avoid known hazards and forewarn staff and students of potential hazards</w:t>
            </w:r>
          </w:p>
          <w:p w14:paraId="1F86BE51" w14:textId="38766524" w:rsidR="658BD909" w:rsidRDefault="43924580" w:rsidP="6547ACFE">
            <w:pPr>
              <w:pStyle w:val="ListParagraph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rPr>
                <w:rFonts w:ascii="Calibri" w:eastAsia="Calibri" w:hAnsi="Calibri" w:cs="Calibri"/>
                <w:color w:val="000000" w:themeColor="text1"/>
              </w:rPr>
              <w:t xml:space="preserve">Constant supervision of experiment space by trained and accredited staff </w:t>
            </w:r>
          </w:p>
          <w:p w14:paraId="7BCBBD41" w14:textId="359E2939" w:rsidR="658BD909" w:rsidRDefault="43924580" w:rsidP="6547ACFE">
            <w:pPr>
              <w:pStyle w:val="ListParagraph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rPr>
                <w:rFonts w:ascii="Calibri" w:eastAsia="Calibri" w:hAnsi="Calibri" w:cs="Calibri"/>
                <w:color w:val="000000" w:themeColor="text1"/>
              </w:rPr>
              <w:t>Staff follow strict risk management guidelines for each experiment</w:t>
            </w:r>
          </w:p>
          <w:p w14:paraId="772F22FB" w14:textId="25292ECD" w:rsidR="658BD909" w:rsidRDefault="43924580" w:rsidP="6547ACFE">
            <w:pPr>
              <w:pStyle w:val="ListParagraph"/>
              <w:spacing w:line="259" w:lineRule="auto"/>
              <w:rPr>
                <w:sz w:val="18"/>
                <w:szCs w:val="18"/>
              </w:rPr>
            </w:pPr>
            <w:r w:rsidRPr="6547ACFE">
              <w:rPr>
                <w:rFonts w:ascii="Calibri" w:eastAsia="Calibri" w:hAnsi="Calibri" w:cs="Calibri"/>
                <w:color w:val="000000" w:themeColor="text1"/>
              </w:rPr>
              <w:t>Secure storage of chemicals and materials</w:t>
            </w:r>
          </w:p>
        </w:tc>
        <w:tc>
          <w:tcPr>
            <w:tcW w:w="1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45" w:author="Kiddey, Rebecca" w:date="2026-03-29T23:10:00Z" w16du:dateUtc="2026-03-27T02:51:00Z">
              <w:tcPr>
                <w:tcW w:w="0" w:type="auto"/>
              </w:tcPr>
            </w:tcPrChange>
          </w:tcPr>
          <w:p w14:paraId="0001B719" w14:textId="360DE426" w:rsidR="658BD909" w:rsidRDefault="28394EFE" w:rsidP="70B18914">
            <w:pPr>
              <w:spacing w:before="0" w:after="0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70B18914">
              <w:rPr>
                <w:rFonts w:ascii="Calibri" w:eastAsia="Calibri" w:hAnsi="Calibri" w:cs="Calibri"/>
                <w:lang w:val="en-US"/>
              </w:rPr>
              <w:t>Centres</w:t>
            </w:r>
            <w:proofErr w:type="spellEnd"/>
            <w:r w:rsidRPr="70B18914">
              <w:rPr>
                <w:rFonts w:ascii="Calibri" w:eastAsia="Calibri" w:hAnsi="Calibri" w:cs="Calibri"/>
                <w:lang w:val="en-US"/>
              </w:rPr>
              <w:t xml:space="preserve"> Business Manager, </w:t>
            </w:r>
            <w:r w:rsidRPr="70B18914">
              <w:rPr>
                <w:rFonts w:ascii="Calibri" w:eastAsia="Calibri" w:hAnsi="Calibri" w:cs="Calibri"/>
              </w:rPr>
              <w:t xml:space="preserve">Tourism &amp; School Experience Team Leader, </w:t>
            </w:r>
            <w:r w:rsidRPr="70B18914">
              <w:rPr>
                <w:rFonts w:eastAsiaTheme="minorEastAsia" w:cstheme="minorBidi"/>
                <w:lang w:val="en-US"/>
              </w:rPr>
              <w:t>Visitor Experience Team Leader, Visitor Experience Manager</w:t>
            </w:r>
          </w:p>
          <w:p w14:paraId="477F617E" w14:textId="73BC70E7" w:rsidR="658BD909" w:rsidRDefault="658BD909" w:rsidP="658BD909"/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46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id w:val="202080170"/>
              <w:placeholder>
                <w:docPart w:val="DE7A989FBD6E4A1EB54E934B99A044B9"/>
              </w:placeholder>
              <w:dropDownList>
                <w:listItem w:value="Choose an item."/>
                <w:listItem w:displayText="Fully effective" w:value="Fully effective"/>
                <w:listItem w:displayText="Substantially effective" w:value="Substantially effective"/>
                <w:listItem w:displayText="Partially effective" w:value="Partially effective"/>
                <w:listItem w:displayText="Largely ineffective" w:value="Largely ineffective"/>
                <w:listItem w:displayText="None or totally ineffective" w:value="None or totally ineffective"/>
              </w:dropDownList>
            </w:sdtPr>
            <w:sdtContent>
              <w:p w14:paraId="0FC132EC" w14:textId="6B11D32B" w:rsidR="658BD909" w:rsidRDefault="695A734D" w:rsidP="658BD909">
                <w:r>
                  <w:t>Substantially effective</w:t>
                </w:r>
              </w:p>
            </w:sdtContent>
          </w:sdt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47" w:author="Kiddey, Rebecca" w:date="2026-03-29T23:10:00Z" w16du:dateUtc="2026-03-27T02:51:00Z">
              <w:tcPr>
                <w:tcW w:w="0" w:type="auto"/>
              </w:tcPr>
            </w:tcPrChange>
          </w:tcPr>
          <w:sdt>
            <w:sdtPr>
              <w:alias w:val="Likelihood"/>
              <w:tag w:val="Likelihood"/>
              <w:id w:val="1168081265"/>
              <w:placeholder>
                <w:docPart w:val="CBBAF811E74140E5A5137921FAE5CB33"/>
              </w:placeholder>
              <w:dropDownList>
                <w:listItem w:value="Choose an item."/>
                <w:listItem w:displayText="Rare" w:value="Rare"/>
                <w:listItem w:displayText="Unlikely" w:value="Unlikely"/>
                <w:listItem w:displayText="Possible" w:value="Possible"/>
                <w:listItem w:displayText="Likely" w:value="Likely"/>
                <w:listItem w:displayText="Almost certain" w:value="Almost certain"/>
              </w:dropDownList>
            </w:sdtPr>
            <w:sdtContent>
              <w:p w14:paraId="5156F0A2" w14:textId="1FDDC995" w:rsidR="658BD909" w:rsidRDefault="695A734D" w:rsidP="658BD909">
                <w:r>
                  <w:t>Rare</w:t>
                </w:r>
              </w:p>
            </w:sdtContent>
          </w:sdt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48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alias w:val="Consequence"/>
              <w:tag w:val="Consequence"/>
              <w:id w:val="385825771"/>
              <w:placeholder>
                <w:docPart w:val="FFC7B1C5166C48E5A07031ACD0B2A2B2"/>
              </w:placeholder>
              <w:dropDownList>
                <w:listItem w:value="Choose an item."/>
                <w:listItem w:displayText="Insignificant" w:value="Insignificant"/>
                <w:listItem w:displayText="Minimal" w:value="Minimal"/>
                <w:listItem w:displayText="Moderate" w:value="Moderate"/>
                <w:listItem w:displayText="Substantial" w:value="Substantial"/>
                <w:listItem w:displayText="Severe" w:value="Severe"/>
              </w:dropDownList>
            </w:sdtPr>
            <w:sdtContent>
              <w:p w14:paraId="1A5C0422" w14:textId="7DE05ED0" w:rsidR="658BD909" w:rsidRDefault="695A734D" w:rsidP="658BD909">
                <w:r>
                  <w:t>Minimal</w:t>
                </w:r>
              </w:p>
            </w:sdtContent>
          </w:sdt>
        </w:tc>
        <w:tc>
          <w:tcPr>
            <w:tcW w:w="9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49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p w14:paraId="7B902863" w14:textId="099C64D1" w:rsidR="658BD909" w:rsidRDefault="00000000" w:rsidP="658BD909">
            <w:sdt>
              <w:sdtPr>
                <w:alias w:val="Risk Rating"/>
                <w:tag w:val="Risk Rating"/>
                <w:id w:val="1564976824"/>
                <w:placeholder>
                  <w:docPart w:val="D0E95F725DE04118A83248EBF8C6FE2B"/>
                </w:placeholder>
                <w:dropDownList>
                  <w:listItem w:value="Choose an item."/>
                  <w:listItem w:displayText="Low" w:value="Low"/>
                  <w:listItem w:displayText="Minor" w:value="Minor"/>
                  <w:listItem w:displayText="Medium" w:value="Medium"/>
                  <w:listItem w:displayText="High" w:value="High"/>
                  <w:listItem w:displayText="Very High" w:value="Very High"/>
                </w:dropDownList>
              </w:sdtPr>
              <w:sdtContent>
                <w:r w:rsidR="0A8571A6">
                  <w:t>Minor</w:t>
                </w:r>
              </w:sdtContent>
            </w:sdt>
          </w:p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50" w:author="Kiddey, Rebecca" w:date="2026-03-29T23:10:00Z" w16du:dateUtc="2026-03-27T02:51:00Z">
              <w:tcPr>
                <w:tcW w:w="0" w:type="auto"/>
              </w:tcPr>
            </w:tcPrChange>
          </w:tcPr>
          <w:sdt>
            <w:sdtPr>
              <w:alias w:val="Is Risk Within Tollerance"/>
              <w:tag w:val="Is Risk Within Tollerance"/>
              <w:id w:val="1039903194"/>
              <w:placeholder>
                <w:docPart w:val="B0A44213EC034D34B2635CED6DFBAA1A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34F2A01E" w14:textId="371D4E9F" w:rsidR="658BD909" w:rsidRDefault="695A734D" w:rsidP="658BD909">
                <w:r>
                  <w:t>Yes</w:t>
                </w:r>
              </w:p>
            </w:sdtContent>
          </w:sdt>
        </w:tc>
        <w:tc>
          <w:tcPr>
            <w:tcW w:w="10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51" w:author="Kiddey, Rebecca" w:date="2026-03-29T23:10:00Z" w16du:dateUtc="2026-03-27T02:51:00Z">
              <w:tcPr>
                <w:tcW w:w="0" w:type="auto"/>
              </w:tcPr>
            </w:tcPrChange>
          </w:tcPr>
          <w:sdt>
            <w:sdtPr>
              <w:alias w:val="Risk Acceptance"/>
              <w:tag w:val="Risk Acceptance"/>
              <w:id w:val="714645030"/>
              <w:placeholder>
                <w:docPart w:val="CF5EF5CB9B3843F8B34FDA8F9078AE2E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7CC16301" w14:textId="107558FF" w:rsidR="658BD909" w:rsidRDefault="695A734D" w:rsidP="658BD909">
                <w:r>
                  <w:t>Yes</w:t>
                </w:r>
              </w:p>
            </w:sdtContent>
          </w:sdt>
        </w:tc>
      </w:tr>
      <w:tr w:rsidR="658BD909" w14:paraId="53902441" w14:textId="77777777" w:rsidTr="3789CB6D">
        <w:tblPrEx>
          <w:tblW w:w="22251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57" w:type="dxa"/>
            <w:right w:w="57" w:type="dxa"/>
          </w:tblCellMar>
          <w:tblLook w:val="01E0" w:firstRow="1" w:lastRow="1" w:firstColumn="1" w:lastColumn="1" w:noHBand="0" w:noVBand="0"/>
          <w:tblPrExChange w:id="352" w:author="Kiddey, Rebecca" w:date="2026-03-29T23:10:00Z" w16du:dateUtc="2026-03-27T02:51:00Z">
            <w:tblPrEx>
              <w:tblW w:w="22251" w:type="dxa"/>
              <w:tblInd w:w="-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964"/>
          <w:trPrChange w:id="353" w:author="Kiddey, Rebecca" w:date="2026-03-29T23:10:00Z" w16du:dateUtc="2026-03-27T02:51:00Z">
            <w:trPr>
              <w:gridBefore w:val="3"/>
              <w:gridAfter w:val="0"/>
            </w:trPr>
          </w:trPrChange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PrChange w:id="354" w:author="Kiddey, Rebecca" w:date="2026-03-29T23:10:00Z" w16du:dateUtc="2026-03-27T02:51:00Z">
              <w:tcPr>
                <w:tcW w:w="0" w:type="auto"/>
              </w:tcPr>
            </w:tcPrChange>
          </w:tcPr>
          <w:p w14:paraId="2CDA297E" w14:textId="454531EA" w:rsidR="658BD909" w:rsidRDefault="5C6057A8" w:rsidP="6547ACF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47AC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Gallery 5</w:t>
            </w:r>
          </w:p>
          <w:p w14:paraId="458C4BC7" w14:textId="072081DC" w:rsidR="658BD909" w:rsidRDefault="5C6057A8" w:rsidP="6547ACF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47AC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(The Shed)</w:t>
            </w:r>
          </w:p>
          <w:p w14:paraId="15C43D72" w14:textId="71C8B940" w:rsidR="658BD909" w:rsidRDefault="417B6243" w:rsidP="6547ACF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6"/>
                <w:szCs w:val="16"/>
              </w:rPr>
            </w:pPr>
            <w:r w:rsidRPr="6547ACFE">
              <w:rPr>
                <w:rStyle w:val="normaltextrun"/>
                <w:rFonts w:ascii="Calibri" w:hAnsi="Calibri" w:cs="Calibri"/>
                <w:sz w:val="20"/>
                <w:szCs w:val="20"/>
              </w:rPr>
              <w:t>Risks of trips  </w:t>
            </w:r>
          </w:p>
          <w:p w14:paraId="332B962A" w14:textId="6292AB69" w:rsidR="658BD909" w:rsidRDefault="417B6243" w:rsidP="6547ACF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6547ACFE">
              <w:rPr>
                <w:rStyle w:val="normaltextrun"/>
                <w:rFonts w:ascii="Calibri" w:hAnsi="Calibri" w:cs="Calibri"/>
                <w:sz w:val="20"/>
                <w:szCs w:val="20"/>
              </w:rPr>
              <w:t>and bumps. Skin irritation, eye contamination.</w:t>
            </w:r>
          </w:p>
          <w:p w14:paraId="6135123F" w14:textId="440BE3EC" w:rsidR="658BD909" w:rsidRDefault="417B6243" w:rsidP="6547ACF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6547ACFE">
              <w:rPr>
                <w:rStyle w:val="normaltextrun"/>
                <w:rFonts w:ascii="Calibri" w:hAnsi="Calibri" w:cs="Calibri"/>
                <w:sz w:val="20"/>
                <w:szCs w:val="20"/>
              </w:rPr>
              <w:t>Various science experiments and demonstrations</w:t>
            </w:r>
          </w:p>
          <w:p w14:paraId="4D5F05A7" w14:textId="095BF36E" w:rsidR="658BD909" w:rsidRDefault="658BD909" w:rsidP="6547ACF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657574A8" w14:textId="17BBC077" w:rsidR="658BD909" w:rsidRDefault="658BD909" w:rsidP="658BD909">
            <w:pPr>
              <w:pStyle w:val="paragraph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55" w:author="Kiddey, Rebecca" w:date="2026-03-29T23:10:00Z" w16du:dateUtc="2026-03-27T02:51:00Z">
              <w:tcPr>
                <w:tcW w:w="0" w:type="auto"/>
              </w:tcPr>
            </w:tcPrChange>
          </w:tcPr>
          <w:p w14:paraId="75E34DBF" w14:textId="4755DDEF" w:rsidR="658BD909" w:rsidRDefault="52A5DE7B" w:rsidP="0589143A">
            <w:pPr>
              <w:spacing w:before="0" w:after="0"/>
              <w:contextualSpacing/>
              <w:rPr>
                <w:rFonts w:cstheme="minorBidi"/>
                <w:highlight w:val="yellow"/>
              </w:rPr>
            </w:pPr>
            <w:r w:rsidRPr="0589143A">
              <w:rPr>
                <w:rFonts w:ascii="Calibri" w:eastAsia="Calibri" w:hAnsi="Calibri" w:cs="Calibri"/>
                <w:lang w:val="en-US"/>
              </w:rPr>
              <w:t>Senior Manager Centre Experience</w:t>
            </w:r>
          </w:p>
          <w:p w14:paraId="2F909E1E" w14:textId="359812A4" w:rsidR="658BD909" w:rsidRDefault="658BD909" w:rsidP="0589143A">
            <w:pPr>
              <w:rPr>
                <w:rFonts w:cstheme="minorBidi"/>
              </w:rPr>
            </w:pPr>
          </w:p>
        </w:tc>
        <w:tc>
          <w:tcPr>
            <w:tcW w:w="9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56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rPr>
                <w:rFonts w:cstheme="minorBidi"/>
              </w:rPr>
              <w:id w:val="289829646"/>
              <w:placeholder>
                <w:docPart w:val="920B1D0DB4AA4486ABD4AF0AF0E78E2B"/>
              </w:placeholder>
              <w:dropDownList>
                <w:listItem w:value="Choose an item."/>
                <w:listItem w:displayText="S1 Confidence and trust" w:value="S1 Confidence and trust"/>
                <w:listItem w:displayText="S2 Delivery" w:value="S2 Delivery"/>
                <w:listItem w:displayText="S3 Relationships and influence" w:value="S3 Relationships and influence"/>
                <w:listItem w:displayText="S4 People and capability" w:value="S4 People and capability"/>
                <w:listItem w:displayText="O1 Information and systems" w:value="O1 Information and systems"/>
                <w:listItem w:displayText="O2 Safety and wellbeing" w:value="O2 Safety and wellbeing"/>
                <w:listItem w:displayText="O3 Governance standards and legal obligations" w:value="O3 Governance standards and legal obligations"/>
                <w:listItem w:displayText="O4 Financial sustainability" w:value="O4 Financial sustainability"/>
              </w:dropDownList>
            </w:sdtPr>
            <w:sdtContent>
              <w:p w14:paraId="395E5A07" w14:textId="5FD5D270" w:rsidR="658BD909" w:rsidRDefault="5C6057A8" w:rsidP="658BD909">
                <w:pPr>
                  <w:rPr>
                    <w:rFonts w:cstheme="minorBidi"/>
                  </w:rPr>
                </w:pPr>
                <w:r w:rsidRPr="6547ACFE">
                  <w:rPr>
                    <w:rFonts w:cstheme="minorBidi"/>
                  </w:rPr>
                  <w:t>O2 Safety and wellbeing</w:t>
                </w:r>
              </w:p>
            </w:sdtContent>
          </w:sdt>
        </w:tc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57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alias w:val="Risk Acceptance"/>
              <w:tag w:val="Risk Acceptance"/>
              <w:id w:val="2093247809"/>
              <w:placeholder>
                <w:docPart w:val="B584B68C078F47BAA07F97DF0B218BAC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40FE7752" w14:textId="0F5E9397" w:rsidR="658BD909" w:rsidRDefault="5C6057A8" w:rsidP="658BD909">
                <w:r>
                  <w:t>Yes</w:t>
                </w:r>
              </w:p>
            </w:sdtContent>
          </w:sdt>
        </w:tc>
        <w:tc>
          <w:tcPr>
            <w:tcW w:w="1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58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id w:val="1674573869"/>
              <w:placeholder>
                <w:docPart w:val="4E04AC5546AF4DC1B169541F6F06CFEA"/>
              </w:placeholder>
              <w:dropDownList>
                <w:listItem w:value="Choose an item."/>
                <w:listItem w:displayText="Reputation and Influence " w:value="Reputation and Influence "/>
                <w:listItem w:displayText="Capability and Capacity" w:value="Capability and Capacity"/>
                <w:listItem w:displayText="Service Delivery and Business Outcomes" w:value="Service Delivery and Business Outcomes"/>
                <w:listItem w:displayText="Finance" w:value="Finance"/>
                <w:listItem w:displayText="Integrity and Legal" w:value="Integrity and Legal"/>
                <w:listItem w:displayText="Security (Physical and ICT)" w:value="Security (Physical and ICT)"/>
                <w:listItem w:displayText="Work Health and Safety" w:value="Work Health and Safety"/>
                <w:listItem w:displayText="Environment" w:value="Environment"/>
              </w:dropDownList>
            </w:sdtPr>
            <w:sdtContent>
              <w:p w14:paraId="7F07AFF1" w14:textId="22C783EE" w:rsidR="658BD909" w:rsidRDefault="5C6057A8" w:rsidP="658BD909">
                <w:r>
                  <w:t>Work Health and Safety</w:t>
                </w:r>
              </w:p>
            </w:sdtContent>
          </w:sdt>
          <w:p w14:paraId="4044D757" w14:textId="14001668" w:rsidR="658BD909" w:rsidRDefault="658BD909" w:rsidP="658BD909"/>
        </w:tc>
        <w:tc>
          <w:tcPr>
            <w:tcW w:w="2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59" w:author="Kiddey, Rebecca" w:date="2026-03-29T23:10:00Z" w16du:dateUtc="2026-03-27T02:51:00Z">
              <w:tcPr>
                <w:tcW w:w="0" w:type="auto"/>
              </w:tcPr>
            </w:tcPrChange>
          </w:tcPr>
          <w:p w14:paraId="07D2A9D3" w14:textId="13F75BBA" w:rsidR="658BD909" w:rsidRDefault="0D915ACD" w:rsidP="6547ACFE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Inadequate teacher/carer/parent/</w:t>
            </w:r>
            <w:r w:rsidR="005713F0">
              <w:rPr>
                <w:rFonts w:eastAsia="SimSun" w:cstheme="minorBidi"/>
              </w:rPr>
              <w:t xml:space="preserve"> </w:t>
            </w:r>
            <w:r w:rsidRPr="6547ACFE">
              <w:rPr>
                <w:rFonts w:eastAsia="SimSun" w:cstheme="minorBidi"/>
              </w:rPr>
              <w:t xml:space="preserve">guardian supervision. </w:t>
            </w:r>
          </w:p>
          <w:p w14:paraId="43342632" w14:textId="77777777" w:rsidR="658BD909" w:rsidRDefault="0D915ACD" w:rsidP="6547ACFE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 xml:space="preserve">Failure to follow instructions. </w:t>
            </w:r>
          </w:p>
          <w:p w14:paraId="0EBB0F22" w14:textId="77777777" w:rsidR="658BD909" w:rsidRDefault="0D915ACD" w:rsidP="6547ACFE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Poor conduct or behaviour in centre.</w:t>
            </w:r>
          </w:p>
          <w:p w14:paraId="28E79785" w14:textId="0E58AA32" w:rsidR="658BD909" w:rsidRDefault="0D915ACD" w:rsidP="6547ACFE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Not using appropriate personal protective equipment where applicable or instructed to do so.</w:t>
            </w:r>
          </w:p>
          <w:p w14:paraId="7753082A" w14:textId="2E040E2B" w:rsidR="658BD909" w:rsidRDefault="44A15931" w:rsidP="371610F3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5A39A444">
              <w:rPr>
                <w:rFonts w:eastAsia="SimSun" w:cstheme="minorBidi"/>
              </w:rPr>
              <w:t>Running in confined, indoor spaces.</w:t>
            </w:r>
          </w:p>
          <w:p w14:paraId="12E63EEA" w14:textId="2D668B9A" w:rsidR="658BD909" w:rsidRDefault="658BD909" w:rsidP="6547ACFE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contextualSpacing/>
              <w:rPr>
                <w:rFonts w:eastAsia="SimSun" w:cstheme="minorBidi"/>
              </w:rPr>
            </w:pPr>
          </w:p>
          <w:p w14:paraId="736B090D" w14:textId="739B39FC" w:rsidR="658BD909" w:rsidRDefault="658BD909" w:rsidP="658BD909">
            <w:pPr>
              <w:rPr>
                <w:rFonts w:eastAsia="SimSun" w:cstheme="minorBidi"/>
              </w:rPr>
            </w:pPr>
          </w:p>
        </w:tc>
        <w:tc>
          <w:tcPr>
            <w:tcW w:w="2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60" w:author="Kiddey, Rebecca" w:date="2026-03-29T23:10:00Z" w16du:dateUtc="2026-03-27T02:51:00Z">
              <w:tcPr>
                <w:tcW w:w="0" w:type="auto"/>
              </w:tcPr>
            </w:tcPrChange>
          </w:tcPr>
          <w:p w14:paraId="40A72562" w14:textId="36DF81D7" w:rsidR="658BD909" w:rsidRDefault="3ECF46CA" w:rsidP="6547ACFE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Personal injury to visitors and or staff.</w:t>
            </w:r>
          </w:p>
          <w:p w14:paraId="7A18FA27" w14:textId="05426781" w:rsidR="658BD909" w:rsidRDefault="3ECF46CA" w:rsidP="6547ACFE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Emergency services called upon.</w:t>
            </w:r>
          </w:p>
          <w:p w14:paraId="2DEFC8C1" w14:textId="52164395" w:rsidR="658BD909" w:rsidRDefault="658BD909" w:rsidP="658BD909">
            <w:pPr>
              <w:rPr>
                <w:rFonts w:eastAsia="SimSun" w:cstheme="minorBidi"/>
              </w:rPr>
            </w:pPr>
          </w:p>
        </w:tc>
        <w:tc>
          <w:tcPr>
            <w:tcW w:w="2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61" w:author="Kiddey, Rebecca" w:date="2026-03-29T23:10:00Z" w16du:dateUtc="2026-03-27T02:51:00Z">
              <w:tcPr>
                <w:tcW w:w="0" w:type="auto"/>
                <w:gridSpan w:val="3"/>
              </w:tcPr>
            </w:tcPrChange>
          </w:tcPr>
          <w:p w14:paraId="03F0309B" w14:textId="42F43DD2" w:rsidR="658BD909" w:rsidRDefault="6702C9C6" w:rsidP="6547ACFE">
            <w:pPr>
              <w:pStyle w:val="ListParagraph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rPr>
                <w:rFonts w:ascii="Calibri" w:eastAsia="Calibri" w:hAnsi="Calibri" w:cs="Calibri"/>
                <w:color w:val="000000" w:themeColor="text1"/>
              </w:rPr>
              <w:t xml:space="preserve">Active teacher/carer/parent supervision required </w:t>
            </w:r>
          </w:p>
          <w:p w14:paraId="38F9A8F5" w14:textId="3CB7DB21" w:rsidR="658BD909" w:rsidRDefault="582E49AA" w:rsidP="6547ACFE">
            <w:pPr>
              <w:pStyle w:val="ListParagraph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6702C9C6" w:rsidRPr="6547ACFE">
              <w:rPr>
                <w:rFonts w:ascii="Calibri" w:eastAsia="Calibri" w:hAnsi="Calibri" w:cs="Calibri"/>
                <w:color w:val="000000" w:themeColor="text1"/>
              </w:rPr>
              <w:t>resenters avoid known hazards and forewarn staff and students of potential hazard</w:t>
            </w:r>
          </w:p>
          <w:p w14:paraId="3E3F5244" w14:textId="445DC0EE" w:rsidR="658BD909" w:rsidRDefault="6702C9C6" w:rsidP="6547ACFE">
            <w:pPr>
              <w:pStyle w:val="ListParagraph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rPr>
                <w:rFonts w:ascii="Calibri" w:eastAsia="Calibri" w:hAnsi="Calibri" w:cs="Calibri"/>
                <w:color w:val="000000" w:themeColor="text1"/>
              </w:rPr>
              <w:t xml:space="preserve">Constant supervision of tinkering space by trained and accredited staff </w:t>
            </w:r>
          </w:p>
          <w:p w14:paraId="47536F53" w14:textId="768150A7" w:rsidR="658BD909" w:rsidRDefault="6702C9C6" w:rsidP="6547ACFE">
            <w:pPr>
              <w:pStyle w:val="ListParagraph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rPr>
                <w:rFonts w:ascii="Calibri" w:eastAsia="Calibri" w:hAnsi="Calibri" w:cs="Calibri"/>
                <w:color w:val="000000" w:themeColor="text1"/>
              </w:rPr>
              <w:t>Staff follow strict risk management guidelines for each experiment</w:t>
            </w:r>
          </w:p>
          <w:p w14:paraId="278C43D3" w14:textId="33A9D270" w:rsidR="658BD909" w:rsidRDefault="6702C9C6" w:rsidP="6547ACFE">
            <w:pPr>
              <w:pStyle w:val="ListParagraph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rPr>
                <w:rFonts w:ascii="Calibri" w:eastAsia="Calibri" w:hAnsi="Calibri" w:cs="Calibri"/>
                <w:color w:val="000000" w:themeColor="text1"/>
              </w:rPr>
              <w:t>Secure storage of chemicals and materials</w:t>
            </w:r>
          </w:p>
        </w:tc>
        <w:tc>
          <w:tcPr>
            <w:tcW w:w="1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62" w:author="Kiddey, Rebecca" w:date="2026-03-29T23:10:00Z" w16du:dateUtc="2026-03-27T02:51:00Z">
              <w:tcPr>
                <w:tcW w:w="0" w:type="auto"/>
              </w:tcPr>
            </w:tcPrChange>
          </w:tcPr>
          <w:p w14:paraId="72EBF71A" w14:textId="5D7795C8" w:rsidR="658BD909" w:rsidRDefault="250E5DB6" w:rsidP="70B18914">
            <w:pPr>
              <w:spacing w:before="0" w:after="0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70B18914">
              <w:rPr>
                <w:rFonts w:ascii="Calibri" w:eastAsia="Calibri" w:hAnsi="Calibri" w:cs="Calibri"/>
                <w:lang w:val="en-US"/>
              </w:rPr>
              <w:t>Centres</w:t>
            </w:r>
            <w:proofErr w:type="spellEnd"/>
            <w:r w:rsidRPr="70B18914">
              <w:rPr>
                <w:rFonts w:ascii="Calibri" w:eastAsia="Calibri" w:hAnsi="Calibri" w:cs="Calibri"/>
                <w:lang w:val="en-US"/>
              </w:rPr>
              <w:t xml:space="preserve"> Business Manager, </w:t>
            </w:r>
            <w:r w:rsidRPr="70B18914">
              <w:rPr>
                <w:rFonts w:ascii="Calibri" w:eastAsia="Calibri" w:hAnsi="Calibri" w:cs="Calibri"/>
              </w:rPr>
              <w:t xml:space="preserve">Tourism &amp; School Experience Team Leader, </w:t>
            </w:r>
            <w:r w:rsidRPr="70B18914">
              <w:rPr>
                <w:rFonts w:eastAsiaTheme="minorEastAsia" w:cstheme="minorBidi"/>
                <w:lang w:val="en-US"/>
              </w:rPr>
              <w:t>Visitor Experience Team Leader, Visitor Experience Manager</w:t>
            </w:r>
          </w:p>
          <w:p w14:paraId="1AE94061" w14:textId="47FEF767" w:rsidR="658BD909" w:rsidRDefault="658BD909" w:rsidP="70B18914">
            <w:pPr>
              <w:rPr>
                <w:rFonts w:cstheme="minorBidi"/>
              </w:rPr>
            </w:pPr>
          </w:p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63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id w:val="1469872270"/>
              <w:placeholder>
                <w:docPart w:val="4345D972FB0440DF926E3B4827A00014"/>
              </w:placeholder>
              <w:dropDownList>
                <w:listItem w:value="Choose an item."/>
                <w:listItem w:displayText="Fully effective" w:value="Fully effective"/>
                <w:listItem w:displayText="Substantially effective" w:value="Substantially effective"/>
                <w:listItem w:displayText="Partially effective" w:value="Partially effective"/>
                <w:listItem w:displayText="Largely ineffective" w:value="Largely ineffective"/>
                <w:listItem w:displayText="None or totally ineffective" w:value="None or totally ineffective"/>
              </w:dropDownList>
            </w:sdtPr>
            <w:sdtContent>
              <w:p w14:paraId="501C7E5D" w14:textId="67F9FFE4" w:rsidR="658BD909" w:rsidRDefault="695A734D" w:rsidP="658BD909">
                <w:r>
                  <w:t>Substantially effective</w:t>
                </w:r>
              </w:p>
            </w:sdtContent>
          </w:sdt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64" w:author="Kiddey, Rebecca" w:date="2026-03-29T23:10:00Z" w16du:dateUtc="2026-03-27T02:51:00Z">
              <w:tcPr>
                <w:tcW w:w="0" w:type="auto"/>
              </w:tcPr>
            </w:tcPrChange>
          </w:tcPr>
          <w:sdt>
            <w:sdtPr>
              <w:alias w:val="Likelihood"/>
              <w:tag w:val="Likelihood"/>
              <w:id w:val="101354412"/>
              <w:placeholder>
                <w:docPart w:val="C4FD12678ACC47F1BCFEE6B9D85D0EBC"/>
              </w:placeholder>
              <w:dropDownList>
                <w:listItem w:value="Choose an item."/>
                <w:listItem w:displayText="Rare" w:value="Rare"/>
                <w:listItem w:displayText="Unlikely" w:value="Unlikely"/>
                <w:listItem w:displayText="Possible" w:value="Possible"/>
                <w:listItem w:displayText="Likely" w:value="Likely"/>
                <w:listItem w:displayText="Almost certain" w:value="Almost certain"/>
              </w:dropDownList>
            </w:sdtPr>
            <w:sdtContent>
              <w:p w14:paraId="01C9B91F" w14:textId="691D45FB" w:rsidR="658BD909" w:rsidRDefault="695A734D" w:rsidP="658BD909">
                <w:r>
                  <w:t>Unlikely</w:t>
                </w:r>
              </w:p>
            </w:sdtContent>
          </w:sdt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65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alias w:val="Consequence"/>
              <w:tag w:val="Consequence"/>
              <w:id w:val="1483269580"/>
              <w:placeholder>
                <w:docPart w:val="B4E472D2AC2B48ACA8ABC28428C8D722"/>
              </w:placeholder>
              <w:dropDownList>
                <w:listItem w:value="Choose an item."/>
                <w:listItem w:displayText="Insignificant" w:value="Insignificant"/>
                <w:listItem w:displayText="Minimal" w:value="Minimal"/>
                <w:listItem w:displayText="Moderate" w:value="Moderate"/>
                <w:listItem w:displayText="Substantial" w:value="Substantial"/>
                <w:listItem w:displayText="Severe" w:value="Severe"/>
              </w:dropDownList>
            </w:sdtPr>
            <w:sdtContent>
              <w:p w14:paraId="2C9C7FB7" w14:textId="009AE55C" w:rsidR="658BD909" w:rsidRDefault="695A734D" w:rsidP="658BD909">
                <w:r>
                  <w:t>Minimal</w:t>
                </w:r>
              </w:p>
            </w:sdtContent>
          </w:sdt>
        </w:tc>
        <w:tc>
          <w:tcPr>
            <w:tcW w:w="9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66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p w14:paraId="3CB844ED" w14:textId="5C6EEC6E" w:rsidR="658BD909" w:rsidRDefault="00000000" w:rsidP="658BD909">
            <w:sdt>
              <w:sdtPr>
                <w:alias w:val="Risk Rating"/>
                <w:tag w:val="Risk Rating"/>
                <w:id w:val="1166470191"/>
                <w:placeholder>
                  <w:docPart w:val="4EAEA54EF2694568B1EACE84AFE1BA99"/>
                </w:placeholder>
                <w:dropDownList>
                  <w:listItem w:value="Choose an item."/>
                  <w:listItem w:displayText="Low" w:value="Low"/>
                  <w:listItem w:displayText="Minor" w:value="Minor"/>
                  <w:listItem w:displayText="Medium" w:value="Medium"/>
                  <w:listItem w:displayText="High" w:value="High"/>
                  <w:listItem w:displayText="Very High" w:value="Very High"/>
                </w:dropDownList>
              </w:sdtPr>
              <w:sdtContent>
                <w:r w:rsidR="1DDA74B2">
                  <w:t>Minor</w:t>
                </w:r>
              </w:sdtContent>
            </w:sdt>
          </w:p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67" w:author="Kiddey, Rebecca" w:date="2026-03-29T23:10:00Z" w16du:dateUtc="2026-03-27T02:51:00Z">
              <w:tcPr>
                <w:tcW w:w="0" w:type="auto"/>
              </w:tcPr>
            </w:tcPrChange>
          </w:tcPr>
          <w:sdt>
            <w:sdtPr>
              <w:alias w:val="Is Risk Within Tollerance"/>
              <w:tag w:val="Is Risk Within Tollerance"/>
              <w:id w:val="631720185"/>
              <w:placeholder>
                <w:docPart w:val="FCD62CE12DCB44809AAECD522514B362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398D347F" w14:textId="205CC515" w:rsidR="658BD909" w:rsidRDefault="695A734D" w:rsidP="658BD909">
                <w:r>
                  <w:t>Yes</w:t>
                </w:r>
              </w:p>
            </w:sdtContent>
          </w:sdt>
        </w:tc>
        <w:tc>
          <w:tcPr>
            <w:tcW w:w="10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68" w:author="Kiddey, Rebecca" w:date="2026-03-29T23:10:00Z" w16du:dateUtc="2026-03-27T02:51:00Z">
              <w:tcPr>
                <w:tcW w:w="0" w:type="auto"/>
              </w:tcPr>
            </w:tcPrChange>
          </w:tcPr>
          <w:sdt>
            <w:sdtPr>
              <w:alias w:val="Risk Acceptance"/>
              <w:tag w:val="Risk Acceptance"/>
              <w:id w:val="1525684202"/>
              <w:placeholder>
                <w:docPart w:val="6768A5218D974650B5D8F1A9FD5028A9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4B80298A" w14:textId="229142A8" w:rsidR="658BD909" w:rsidRDefault="695A734D" w:rsidP="658BD909">
                <w:r>
                  <w:t>Yes</w:t>
                </w:r>
              </w:p>
            </w:sdtContent>
          </w:sdt>
        </w:tc>
      </w:tr>
      <w:tr w:rsidR="00A663A0" w14:paraId="0A64D656" w14:textId="77777777" w:rsidTr="3789CB6D">
        <w:tblPrEx>
          <w:tblW w:w="22251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57" w:type="dxa"/>
            <w:right w:w="57" w:type="dxa"/>
          </w:tblCellMar>
          <w:tblLook w:val="01E0" w:firstRow="1" w:lastRow="1" w:firstColumn="1" w:lastColumn="1" w:noHBand="0" w:noVBand="0"/>
          <w:tblPrExChange w:id="369" w:author="Kiddey, Rebecca" w:date="2026-03-29T23:10:00Z" w16du:dateUtc="2026-03-27T02:51:00Z">
            <w:tblPrEx>
              <w:tblW w:w="22251" w:type="dxa"/>
              <w:tblInd w:w="-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964"/>
          <w:trPrChange w:id="370" w:author="Kiddey, Rebecca" w:date="2026-03-29T23:10:00Z" w16du:dateUtc="2026-03-27T02:51:00Z">
            <w:trPr>
              <w:gridBefore w:val="3"/>
              <w:gridAfter w:val="0"/>
            </w:trPr>
          </w:trPrChange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PrChange w:id="371" w:author="Kiddey, Rebecca" w:date="2026-03-29T23:10:00Z" w16du:dateUtc="2026-03-27T02:51:00Z">
              <w:tcPr>
                <w:tcW w:w="0" w:type="auto"/>
              </w:tcPr>
            </w:tcPrChange>
          </w:tcPr>
          <w:p w14:paraId="113A83B5" w14:textId="2B1B5DF4" w:rsidR="00A663A0" w:rsidRDefault="00A663A0" w:rsidP="00A663A0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FE98D2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Gallery 6</w:t>
            </w:r>
          </w:p>
          <w:p w14:paraId="652A827F" w14:textId="13D26AE8" w:rsidR="00A663A0" w:rsidRDefault="00A663A0" w:rsidP="00A663A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6FE98D2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(Mini Q Ages 0 – 6)</w:t>
            </w:r>
          </w:p>
          <w:p w14:paraId="6241019E" w14:textId="5D77A275" w:rsidR="00A663A0" w:rsidRPr="00927764" w:rsidRDefault="00A663A0" w:rsidP="6FE98D22">
            <w:pPr>
              <w:pStyle w:val="paragraph"/>
              <w:spacing w:before="0" w:beforeAutospacing="0" w:after="0" w:afterAutospacing="0"/>
              <w:rPr>
                <w:rStyle w:val="normaltextrun"/>
                <w:rFonts w:ascii="Segoe UI" w:hAnsi="Segoe UI" w:cs="Segoe UI"/>
                <w:sz w:val="16"/>
                <w:szCs w:val="16"/>
              </w:rPr>
            </w:pPr>
            <w:r w:rsidRPr="6FE98D22">
              <w:rPr>
                <w:rStyle w:val="normaltextrun"/>
                <w:rFonts w:ascii="Calibri" w:hAnsi="Calibri" w:cs="Calibri"/>
                <w:sz w:val="20"/>
                <w:szCs w:val="20"/>
              </w:rPr>
              <w:t>Risks of trips</w:t>
            </w:r>
            <w:r w:rsidR="00927764" w:rsidRPr="6FE98D22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, </w:t>
            </w:r>
            <w:r w:rsidRPr="6FE98D22">
              <w:rPr>
                <w:rStyle w:val="normaltextrun"/>
                <w:rFonts w:ascii="Calibri" w:hAnsi="Calibri" w:cs="Calibri"/>
                <w:sz w:val="20"/>
                <w:szCs w:val="20"/>
              </w:rPr>
              <w:t>bumps</w:t>
            </w:r>
            <w:r w:rsidR="00927764" w:rsidRPr="6FE98D22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and falls</w:t>
            </w:r>
            <w:r w:rsidRPr="6FE98D22">
              <w:rPr>
                <w:rStyle w:val="normaltextrun"/>
                <w:rFonts w:ascii="Calibri" w:hAnsi="Calibri" w:cs="Calibri"/>
              </w:rPr>
              <w:t> </w:t>
            </w:r>
          </w:p>
          <w:p w14:paraId="356E2D5A" w14:textId="51929CE6" w:rsidR="00A663A0" w:rsidRPr="00AF68D5" w:rsidRDefault="00A663A0" w:rsidP="00A663A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rPrChange w:id="372" w:author="Moore, Lisa" w:date="2026-03-30T15:54:00Z" w16du:dateUtc="2026-03-30T04:54:00Z">
                  <w:rPr>
                    <w:rFonts w:ascii="Calibri" w:eastAsia="Calibri" w:hAnsi="Calibri" w:cs="Calibri"/>
                    <w:b/>
                    <w:bCs/>
                    <w:color w:val="000000" w:themeColor="text1"/>
                    <w:sz w:val="22"/>
                    <w:szCs w:val="22"/>
                  </w:rPr>
                </w:rPrChange>
              </w:rPr>
            </w:pPr>
            <w:r w:rsidRPr="3789CB6D">
              <w:rPr>
                <w:rFonts w:ascii="Calibri" w:eastAsia="Calibri" w:hAnsi="Calibri" w:cs="Calibri"/>
                <w:color w:val="000000" w:themeColor="text1"/>
              </w:rPr>
              <w:t>Submersion risk in waterplay</w:t>
            </w:r>
          </w:p>
          <w:p w14:paraId="1F2A4C31" w14:textId="77777777" w:rsidR="00A663A0" w:rsidRDefault="00A663A0" w:rsidP="00A663A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65474EAE" w14:textId="77777777" w:rsidR="00A663A0" w:rsidRPr="00FE6FDB" w:rsidRDefault="00A663A0" w:rsidP="00A663A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rPrChange w:id="373" w:author="Moore, Lisa" w:date="2026-03-30T15:51:00Z" w16du:dateUtc="2026-03-30T04:51:00Z">
                  <w:rPr>
                    <w:rFonts w:ascii="Calibri" w:eastAsia="Calibri" w:hAnsi="Calibri" w:cs="Calibri"/>
                    <w:b/>
                    <w:bCs/>
                    <w:color w:val="000000" w:themeColor="text1"/>
                    <w:sz w:val="22"/>
                    <w:szCs w:val="22"/>
                  </w:rPr>
                </w:rPrChange>
              </w:rPr>
            </w:pPr>
          </w:p>
          <w:p w14:paraId="32AFDF20" w14:textId="1DFF4958" w:rsidR="00A663A0" w:rsidRPr="0039579B" w:rsidRDefault="00A663A0" w:rsidP="00A663A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rPrChange w:id="374" w:author="Moore, Lisa" w:date="2026-03-30T15:50:00Z" w16du:dateUtc="2026-03-30T04:50:00Z">
                  <w:rPr>
                    <w:rFonts w:ascii="Calibri" w:eastAsia="Calibri" w:hAnsi="Calibri" w:cs="Calibri"/>
                    <w:b/>
                    <w:bCs/>
                    <w:color w:val="000000" w:themeColor="text1"/>
                    <w:sz w:val="22"/>
                    <w:szCs w:val="22"/>
                  </w:rPr>
                </w:rPrChange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75" w:author="Kiddey, Rebecca" w:date="2026-03-29T23:10:00Z" w16du:dateUtc="2026-03-27T02:51:00Z">
              <w:tcPr>
                <w:tcW w:w="0" w:type="auto"/>
              </w:tcPr>
            </w:tcPrChange>
          </w:tcPr>
          <w:p w14:paraId="147A39E9" w14:textId="0AE0C2D1" w:rsidR="00A663A0" w:rsidRDefault="00A663A0" w:rsidP="00A663A0">
            <w:pPr>
              <w:spacing w:before="0" w:after="0"/>
              <w:contextualSpacing/>
              <w:rPr>
                <w:ins w:id="376" w:author="Kiddey, Rebecca" w:date="2026-03-29T23:47:00Z" w16du:dateUtc="2026-03-29T23:47:30Z"/>
                <w:rFonts w:cstheme="minorBidi"/>
                <w:highlight w:val="yellow"/>
              </w:rPr>
            </w:pPr>
            <w:r w:rsidRPr="541E053D">
              <w:rPr>
                <w:rFonts w:ascii="Calibri" w:eastAsia="Calibri" w:hAnsi="Calibri" w:cs="Calibri"/>
                <w:lang w:val="en-US"/>
              </w:rPr>
              <w:t>Senior Manager Centre Experience</w:t>
            </w:r>
          </w:p>
          <w:p w14:paraId="345000DC" w14:textId="13C47675" w:rsidR="00A663A0" w:rsidRDefault="00A663A0" w:rsidP="00A663A0">
            <w:pPr>
              <w:rPr>
                <w:rFonts w:cstheme="minorBidi"/>
              </w:rPr>
            </w:pPr>
          </w:p>
        </w:tc>
        <w:tc>
          <w:tcPr>
            <w:tcW w:w="9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77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rPr>
                <w:rFonts w:cstheme="minorBidi"/>
              </w:rPr>
              <w:id w:val="2077330261"/>
              <w:placeholder>
                <w:docPart w:val="2F8E3D66819B4C299AC975665BFEA90D"/>
              </w:placeholder>
              <w:dropDownList>
                <w:listItem w:value="Choose an item."/>
                <w:listItem w:displayText="S1 Confidence and trust" w:value="S1 Confidence and trust"/>
                <w:listItem w:displayText="S2 Delivery" w:value="S2 Delivery"/>
                <w:listItem w:displayText="S3 Relationships and influence" w:value="S3 Relationships and influence"/>
                <w:listItem w:displayText="S4 People and capability" w:value="S4 People and capability"/>
                <w:listItem w:displayText="O1 Information and systems" w:value="O1 Information and systems"/>
                <w:listItem w:displayText="O2 Safety and wellbeing" w:value="O2 Safety and wellbeing"/>
                <w:listItem w:displayText="O3 Governance standards and legal obligations" w:value="O3 Governance standards and legal obligations"/>
                <w:listItem w:displayText="O4 Financial sustainability" w:value="O4 Financial sustainability"/>
              </w:dropDownList>
            </w:sdtPr>
            <w:sdtContent>
              <w:p w14:paraId="09265852" w14:textId="7590C799" w:rsidR="00A663A0" w:rsidRDefault="00A663A0" w:rsidP="00A663A0">
                <w:pPr>
                  <w:rPr>
                    <w:rFonts w:cstheme="minorBidi"/>
                  </w:rPr>
                </w:pPr>
                <w:r w:rsidRPr="6547ACFE">
                  <w:rPr>
                    <w:rFonts w:cstheme="minorBidi"/>
                  </w:rPr>
                  <w:t>O2 Safety and wellbeing</w:t>
                </w:r>
              </w:p>
            </w:sdtContent>
          </w:sdt>
        </w:tc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78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alias w:val="Risk Acceptance"/>
              <w:tag w:val="Risk Acceptance"/>
              <w:id w:val="1889227814"/>
              <w:placeholder>
                <w:docPart w:val="44F580943E1146439642E787B1E45496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7075F1CB" w14:textId="0EB408F7" w:rsidR="00A663A0" w:rsidRDefault="00A663A0" w:rsidP="00A663A0">
                <w:r>
                  <w:t>Yes</w:t>
                </w:r>
              </w:p>
            </w:sdtContent>
          </w:sdt>
          <w:p w14:paraId="5E2B48FD" w14:textId="7E1FFAC4" w:rsidR="00A663A0" w:rsidRDefault="00A663A0" w:rsidP="00A663A0"/>
        </w:tc>
        <w:tc>
          <w:tcPr>
            <w:tcW w:w="1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79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id w:val="274810985"/>
              <w:placeholder>
                <w:docPart w:val="2BC1266D66644D58A1E0E90B630B98ED"/>
              </w:placeholder>
              <w:dropDownList>
                <w:listItem w:value="Choose an item."/>
                <w:listItem w:displayText="Reputation and Influence " w:value="Reputation and Influence "/>
                <w:listItem w:displayText="Capability and Capacity" w:value="Capability and Capacity"/>
                <w:listItem w:displayText="Service Delivery and Business Outcomes" w:value="Service Delivery and Business Outcomes"/>
                <w:listItem w:displayText="Finance" w:value="Finance"/>
                <w:listItem w:displayText="Integrity and Legal" w:value="Integrity and Legal"/>
                <w:listItem w:displayText="Security (Physical and ICT)" w:value="Security (Physical and ICT)"/>
                <w:listItem w:displayText="Work Health and Safety" w:value="Work Health and Safety"/>
                <w:listItem w:displayText="Environment" w:value="Environment"/>
              </w:dropDownList>
            </w:sdtPr>
            <w:sdtContent>
              <w:p w14:paraId="24301EC5" w14:textId="48748C59" w:rsidR="00A663A0" w:rsidRDefault="00A663A0" w:rsidP="00A663A0">
                <w:r>
                  <w:t>Work Health and Safety</w:t>
                </w:r>
              </w:p>
            </w:sdtContent>
          </w:sdt>
        </w:tc>
        <w:tc>
          <w:tcPr>
            <w:tcW w:w="2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80" w:author="Kiddey, Rebecca" w:date="2026-03-29T23:10:00Z" w16du:dateUtc="2026-03-27T02:51:00Z">
              <w:tcPr>
                <w:tcW w:w="0" w:type="auto"/>
              </w:tcPr>
            </w:tcPrChange>
          </w:tcPr>
          <w:p w14:paraId="15AF94DA" w14:textId="77777777" w:rsidR="005713F0" w:rsidRDefault="005713F0" w:rsidP="005713F0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Inadequate teacher/carer/parent/</w:t>
            </w:r>
            <w:r>
              <w:rPr>
                <w:rFonts w:eastAsia="SimSun" w:cstheme="minorBidi"/>
              </w:rPr>
              <w:t xml:space="preserve"> </w:t>
            </w:r>
            <w:r w:rsidRPr="6547ACFE">
              <w:rPr>
                <w:rFonts w:eastAsia="SimSun" w:cstheme="minorBidi"/>
              </w:rPr>
              <w:t xml:space="preserve">guardian supervision. </w:t>
            </w:r>
          </w:p>
          <w:p w14:paraId="0BEE3E2C" w14:textId="77777777" w:rsidR="005713F0" w:rsidRDefault="005713F0" w:rsidP="005713F0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 xml:space="preserve">Failure to follow instructions. </w:t>
            </w:r>
          </w:p>
          <w:p w14:paraId="4DD3E2B1" w14:textId="77777777" w:rsidR="005713F0" w:rsidRDefault="005713F0" w:rsidP="005713F0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Poor conduct or behaviour in centre.</w:t>
            </w:r>
          </w:p>
          <w:p w14:paraId="24921795" w14:textId="3BC839F6" w:rsidR="00056B4F" w:rsidRPr="00056B4F" w:rsidRDefault="00056B4F" w:rsidP="00056B4F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Incorrect use of interactive exhibits.</w:t>
            </w:r>
          </w:p>
          <w:p w14:paraId="4CCB13FF" w14:textId="32FB73DB" w:rsidR="00A663A0" w:rsidRPr="003D639D" w:rsidRDefault="005713F0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  <w:pPrChange w:id="381" w:author="Moore, Lisa" w:date="2026-03-30T15:52:00Z" w16du:dateUtc="2026-03-30T04:52:00Z">
                <w:pPr/>
              </w:pPrChange>
            </w:pPr>
            <w:r w:rsidRPr="5A39A444">
              <w:rPr>
                <w:rFonts w:eastAsia="SimSun" w:cstheme="minorBidi"/>
              </w:rPr>
              <w:t>Running in confined, indoor spaces.</w:t>
            </w:r>
          </w:p>
        </w:tc>
        <w:tc>
          <w:tcPr>
            <w:tcW w:w="2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82" w:author="Kiddey, Rebecca" w:date="2026-03-29T23:10:00Z" w16du:dateUtc="2026-03-27T02:51:00Z">
              <w:tcPr>
                <w:tcW w:w="0" w:type="auto"/>
              </w:tcPr>
            </w:tcPrChange>
          </w:tcPr>
          <w:p w14:paraId="46A72E63" w14:textId="36DF81D7" w:rsidR="00A663A0" w:rsidRDefault="00A663A0" w:rsidP="00A663A0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Personal injury to visitors and or staff.</w:t>
            </w:r>
          </w:p>
          <w:p w14:paraId="35AB0112" w14:textId="05426781" w:rsidR="00A663A0" w:rsidRDefault="00A663A0" w:rsidP="00A663A0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Emergency services called upon.</w:t>
            </w:r>
          </w:p>
          <w:p w14:paraId="577752FF" w14:textId="5B6675C6" w:rsidR="00A663A0" w:rsidRDefault="00A663A0" w:rsidP="00A663A0">
            <w:pPr>
              <w:rPr>
                <w:rFonts w:eastAsia="SimSun" w:cstheme="minorBidi"/>
              </w:rPr>
            </w:pPr>
          </w:p>
        </w:tc>
        <w:tc>
          <w:tcPr>
            <w:tcW w:w="2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83" w:author="Kiddey, Rebecca" w:date="2026-03-29T23:10:00Z" w16du:dateUtc="2026-03-27T02:51:00Z">
              <w:tcPr>
                <w:tcW w:w="0" w:type="auto"/>
                <w:gridSpan w:val="3"/>
              </w:tcPr>
            </w:tcPrChange>
          </w:tcPr>
          <w:p w14:paraId="2BB3C326" w14:textId="3013A2E5" w:rsidR="00A663A0" w:rsidRDefault="00A663A0" w:rsidP="00A663A0">
            <w:pPr>
              <w:pStyle w:val="ListParagraph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rPr>
                <w:rFonts w:ascii="Calibri" w:eastAsia="Calibri" w:hAnsi="Calibri" w:cs="Calibri"/>
                <w:color w:val="000000" w:themeColor="text1"/>
              </w:rPr>
              <w:t xml:space="preserve">Active teacher/carer/parent supervision required </w:t>
            </w:r>
          </w:p>
          <w:p w14:paraId="0EB8ED54" w14:textId="0EBC8F9B" w:rsidR="00A663A0" w:rsidRDefault="00A663A0" w:rsidP="00A663A0">
            <w:pPr>
              <w:pStyle w:val="ListParagraph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rPr>
                <w:rFonts w:ascii="Calibri" w:eastAsia="Calibri" w:hAnsi="Calibri" w:cs="Calibri"/>
                <w:color w:val="000000" w:themeColor="text1"/>
              </w:rPr>
              <w:t xml:space="preserve">Trained staff actively monitor specific exhibit </w:t>
            </w:r>
          </w:p>
          <w:p w14:paraId="1899150C" w14:textId="2468C96E" w:rsidR="00A663A0" w:rsidRDefault="00A663A0" w:rsidP="00A663A0">
            <w:pPr>
              <w:pStyle w:val="ListParagraph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rPr>
                <w:rFonts w:ascii="Calibri" w:eastAsia="Calibri" w:hAnsi="Calibri" w:cs="Calibri"/>
                <w:color w:val="000000" w:themeColor="text1"/>
              </w:rPr>
              <w:t>Clear visual instructions for participants</w:t>
            </w:r>
          </w:p>
          <w:p w14:paraId="686272DA" w14:textId="10B79C97" w:rsidR="00A663A0" w:rsidRDefault="00A663A0" w:rsidP="00A663A0">
            <w:pPr>
              <w:pStyle w:val="ListParagraph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rPr>
                <w:rFonts w:ascii="Calibri" w:eastAsia="Calibri" w:hAnsi="Calibri" w:cs="Calibri"/>
                <w:color w:val="000000" w:themeColor="text1"/>
              </w:rPr>
              <w:t>Intermittent staff presence in general area</w:t>
            </w:r>
          </w:p>
          <w:p w14:paraId="12B98C18" w14:textId="13C87010" w:rsidR="00A663A0" w:rsidRDefault="00A663A0" w:rsidP="00A663A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84" w:author="Kiddey, Rebecca" w:date="2026-03-29T23:10:00Z" w16du:dateUtc="2026-03-27T02:51:00Z">
              <w:tcPr>
                <w:tcW w:w="0" w:type="auto"/>
              </w:tcPr>
            </w:tcPrChange>
          </w:tcPr>
          <w:p w14:paraId="67F62A31" w14:textId="0DC2B390" w:rsidR="00A663A0" w:rsidRDefault="00A663A0" w:rsidP="00A663A0">
            <w:pPr>
              <w:spacing w:before="0" w:after="0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70B18914">
              <w:rPr>
                <w:rFonts w:ascii="Calibri" w:eastAsia="Calibri" w:hAnsi="Calibri" w:cs="Calibri"/>
                <w:lang w:val="en-US"/>
              </w:rPr>
              <w:t>Centres</w:t>
            </w:r>
            <w:proofErr w:type="spellEnd"/>
            <w:r w:rsidRPr="70B18914">
              <w:rPr>
                <w:rFonts w:ascii="Calibri" w:eastAsia="Calibri" w:hAnsi="Calibri" w:cs="Calibri"/>
                <w:lang w:val="en-US"/>
              </w:rPr>
              <w:t xml:space="preserve"> Business Manager, </w:t>
            </w:r>
            <w:r w:rsidRPr="70B18914">
              <w:rPr>
                <w:rFonts w:ascii="Calibri" w:eastAsia="Calibri" w:hAnsi="Calibri" w:cs="Calibri"/>
              </w:rPr>
              <w:t xml:space="preserve">Tourism &amp; School Experience Team Leader, </w:t>
            </w:r>
            <w:r w:rsidRPr="70B18914">
              <w:rPr>
                <w:rFonts w:eastAsiaTheme="minorEastAsia" w:cstheme="minorBidi"/>
                <w:lang w:val="en-US"/>
              </w:rPr>
              <w:t>Visitor Experience Team Leader, Visitor Experience Manager</w:t>
            </w:r>
          </w:p>
          <w:p w14:paraId="52BCF88E" w14:textId="4CA1ED67" w:rsidR="00A663A0" w:rsidRDefault="00A663A0" w:rsidP="00A663A0">
            <w:pPr>
              <w:rPr>
                <w:rFonts w:cstheme="minorBidi"/>
              </w:rPr>
            </w:pPr>
          </w:p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85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id w:val="587414358"/>
              <w:placeholder>
                <w:docPart w:val="856AEA72B5414B9CAA7F343DA9A348D6"/>
              </w:placeholder>
              <w:dropDownList>
                <w:listItem w:value="Choose an item."/>
                <w:listItem w:displayText="Fully effective" w:value="Fully effective"/>
                <w:listItem w:displayText="Substantially effective" w:value="Substantially effective"/>
                <w:listItem w:displayText="Partially effective" w:value="Partially effective"/>
                <w:listItem w:displayText="Largely ineffective" w:value="Largely ineffective"/>
                <w:listItem w:displayText="None or totally ineffective" w:value="None or totally ineffective"/>
              </w:dropDownList>
            </w:sdtPr>
            <w:sdtContent>
              <w:p w14:paraId="745D8956" w14:textId="2D22A538" w:rsidR="00A663A0" w:rsidRDefault="00A663A0" w:rsidP="00A663A0">
                <w:r>
                  <w:t>Substantially effective</w:t>
                </w:r>
              </w:p>
            </w:sdtContent>
          </w:sdt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86" w:author="Kiddey, Rebecca" w:date="2026-03-29T23:10:00Z" w16du:dateUtc="2026-03-27T02:51:00Z">
              <w:tcPr>
                <w:tcW w:w="0" w:type="auto"/>
              </w:tcPr>
            </w:tcPrChange>
          </w:tcPr>
          <w:sdt>
            <w:sdtPr>
              <w:alias w:val="Likelihood"/>
              <w:tag w:val="Likelihood"/>
              <w:id w:val="147952382"/>
              <w:placeholder>
                <w:docPart w:val="D887B5A9172540C694955AE2FC7001D8"/>
              </w:placeholder>
              <w:dropDownList>
                <w:listItem w:value="Choose an item."/>
                <w:listItem w:displayText="Rare" w:value="Rare"/>
                <w:listItem w:displayText="Unlikely" w:value="Unlikely"/>
                <w:listItem w:displayText="Possible" w:value="Possible"/>
                <w:listItem w:displayText="Likely" w:value="Likely"/>
                <w:listItem w:displayText="Almost certain" w:value="Almost certain"/>
              </w:dropDownList>
            </w:sdtPr>
            <w:sdtContent>
              <w:p w14:paraId="76612E23" w14:textId="77696653" w:rsidR="00A663A0" w:rsidRDefault="00A663A0" w:rsidP="00A663A0">
                <w:r>
                  <w:t>Unlikely</w:t>
                </w:r>
              </w:p>
            </w:sdtContent>
          </w:sdt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87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alias w:val="Consequence"/>
              <w:tag w:val="Consequence"/>
              <w:id w:val="288745092"/>
              <w:placeholder>
                <w:docPart w:val="24585C1DF0194DA19CD8E91B7353A8A6"/>
              </w:placeholder>
              <w:dropDownList>
                <w:listItem w:value="Choose an item."/>
                <w:listItem w:displayText="Insignificant" w:value="Insignificant"/>
                <w:listItem w:displayText="Minimal" w:value="Minimal"/>
                <w:listItem w:displayText="Moderate" w:value="Moderate"/>
                <w:listItem w:displayText="Substantial" w:value="Substantial"/>
                <w:listItem w:displayText="Severe" w:value="Severe"/>
              </w:dropDownList>
            </w:sdtPr>
            <w:sdtContent>
              <w:p w14:paraId="1090F6A3" w14:textId="40D41B5D" w:rsidR="00A663A0" w:rsidRDefault="00A663A0" w:rsidP="00A663A0">
                <w:r>
                  <w:t>Minimal</w:t>
                </w:r>
              </w:p>
            </w:sdtContent>
          </w:sdt>
          <w:p w14:paraId="717EBEC8" w14:textId="43E49707" w:rsidR="00A663A0" w:rsidRDefault="00A663A0" w:rsidP="00A663A0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88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p w14:paraId="070E2980" w14:textId="6642F8B8" w:rsidR="00A663A0" w:rsidRDefault="00000000" w:rsidP="00A663A0">
            <w:sdt>
              <w:sdtPr>
                <w:alias w:val="Risk Rating"/>
                <w:tag w:val="Risk Rating"/>
                <w:id w:val="760611056"/>
                <w:placeholder>
                  <w:docPart w:val="A1B94842D8504EABB8CF8E08546F9A50"/>
                </w:placeholder>
                <w:dropDownList>
                  <w:listItem w:value="Choose an item."/>
                  <w:listItem w:displayText="Low" w:value="Low"/>
                  <w:listItem w:displayText="Minor" w:value="Minor"/>
                  <w:listItem w:displayText="Medium" w:value="Medium"/>
                  <w:listItem w:displayText="High" w:value="High"/>
                  <w:listItem w:displayText="Very High" w:value="Very High"/>
                </w:dropDownList>
              </w:sdtPr>
              <w:sdtContent>
                <w:r w:rsidR="00A663A0">
                  <w:t>Minor</w:t>
                </w:r>
              </w:sdtContent>
            </w:sdt>
          </w:p>
          <w:p w14:paraId="0A0C7293" w14:textId="2F1FBE62" w:rsidR="00A663A0" w:rsidRDefault="00A663A0" w:rsidP="00A663A0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89" w:author="Kiddey, Rebecca" w:date="2026-03-29T23:10:00Z" w16du:dateUtc="2026-03-27T02:51:00Z">
              <w:tcPr>
                <w:tcW w:w="0" w:type="auto"/>
              </w:tcPr>
            </w:tcPrChange>
          </w:tcPr>
          <w:sdt>
            <w:sdtPr>
              <w:alias w:val="Is Risk Within Tollerance"/>
              <w:tag w:val="Is Risk Within Tollerance"/>
              <w:id w:val="748641426"/>
              <w:placeholder>
                <w:docPart w:val="51CC5C879DCF44D3BC13C426A5649A70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5D93979D" w14:textId="691F4D34" w:rsidR="00A663A0" w:rsidRDefault="00A663A0" w:rsidP="00A663A0">
                <w:r>
                  <w:t>Yes</w:t>
                </w:r>
              </w:p>
            </w:sdtContent>
          </w:sdt>
          <w:p w14:paraId="3895C6CD" w14:textId="2DAE8DE1" w:rsidR="00A663A0" w:rsidRDefault="00A663A0" w:rsidP="00A663A0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90" w:author="Kiddey, Rebecca" w:date="2026-03-29T23:10:00Z" w16du:dateUtc="2026-03-27T02:51:00Z">
              <w:tcPr>
                <w:tcW w:w="0" w:type="auto"/>
              </w:tcPr>
            </w:tcPrChange>
          </w:tcPr>
          <w:sdt>
            <w:sdtPr>
              <w:alias w:val="Risk Acceptance"/>
              <w:tag w:val="Risk Acceptance"/>
              <w:id w:val="963654236"/>
              <w:placeholder>
                <w:docPart w:val="C869CDBFF765437DA445C6176CA45587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60DC17FB" w14:textId="6FD139F0" w:rsidR="00A663A0" w:rsidRDefault="00A663A0" w:rsidP="00A663A0">
                <w:r>
                  <w:t>Yes</w:t>
                </w:r>
              </w:p>
            </w:sdtContent>
          </w:sdt>
        </w:tc>
      </w:tr>
      <w:tr w:rsidR="00A663A0" w14:paraId="63D5C381" w14:textId="77777777" w:rsidTr="3789CB6D">
        <w:tblPrEx>
          <w:tblW w:w="22251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57" w:type="dxa"/>
            <w:right w:w="57" w:type="dxa"/>
          </w:tblCellMar>
          <w:tblLook w:val="01E0" w:firstRow="1" w:lastRow="1" w:firstColumn="1" w:lastColumn="1" w:noHBand="0" w:noVBand="0"/>
          <w:tblPrExChange w:id="391" w:author="Kiddey, Rebecca" w:date="2026-03-29T23:10:00Z" w16du:dateUtc="2026-03-27T02:51:00Z">
            <w:tblPrEx>
              <w:tblW w:w="22251" w:type="dxa"/>
              <w:tblInd w:w="-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964"/>
          <w:trPrChange w:id="392" w:author="Kiddey, Rebecca" w:date="2026-03-29T23:10:00Z" w16du:dateUtc="2026-03-27T02:51:00Z">
            <w:trPr>
              <w:gridBefore w:val="3"/>
              <w:gridAfter w:val="0"/>
            </w:trPr>
          </w:trPrChange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PrChange w:id="393" w:author="Kiddey, Rebecca" w:date="2026-03-29T23:10:00Z" w16du:dateUtc="2026-03-27T02:51:00Z">
              <w:tcPr>
                <w:tcW w:w="0" w:type="auto"/>
              </w:tcPr>
            </w:tcPrChange>
          </w:tcPr>
          <w:p w14:paraId="0C3889D3" w14:textId="5DCE08CE" w:rsidR="00A663A0" w:rsidRDefault="00A663A0" w:rsidP="00A663A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695A734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Gallery 7 (excite)</w:t>
            </w:r>
          </w:p>
          <w:p w14:paraId="653BA304" w14:textId="2C1349FA" w:rsidR="00A663A0" w:rsidRDefault="00A663A0" w:rsidP="00A663A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t xml:space="preserve">Active area with excited </w:t>
            </w:r>
          </w:p>
          <w:p w14:paraId="7018DF3F" w14:textId="1895C503" w:rsidR="00A663A0" w:rsidRDefault="00A663A0" w:rsidP="00A663A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t>participants.</w:t>
            </w:r>
          </w:p>
          <w:p w14:paraId="626E7D55" w14:textId="1C819AAE" w:rsidR="00A663A0" w:rsidRDefault="00A663A0" w:rsidP="00A663A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t xml:space="preserve">Risks of trips </w:t>
            </w:r>
          </w:p>
          <w:p w14:paraId="631849F7" w14:textId="280D50AF" w:rsidR="00A663A0" w:rsidRDefault="00A663A0" w:rsidP="00A663A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t>and bumps.</w:t>
            </w:r>
          </w:p>
          <w:p w14:paraId="61FE09DD" w14:textId="360028B5" w:rsidR="00A663A0" w:rsidRDefault="00A663A0" w:rsidP="00A663A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94" w:author="Kiddey, Rebecca" w:date="2026-03-29T23:10:00Z" w16du:dateUtc="2026-03-27T02:51:00Z">
              <w:tcPr>
                <w:tcW w:w="0" w:type="auto"/>
              </w:tcPr>
            </w:tcPrChange>
          </w:tcPr>
          <w:p w14:paraId="33EE6DEC" w14:textId="027CC212" w:rsidR="00A663A0" w:rsidRDefault="00A663A0" w:rsidP="00A663A0">
            <w:pPr>
              <w:spacing w:before="0" w:after="0"/>
              <w:contextualSpacing/>
              <w:rPr>
                <w:rFonts w:cstheme="minorBidi"/>
                <w:highlight w:val="yellow"/>
              </w:rPr>
            </w:pPr>
            <w:r w:rsidRPr="541E053D">
              <w:rPr>
                <w:rFonts w:ascii="Calibri" w:eastAsia="Calibri" w:hAnsi="Calibri" w:cs="Calibri"/>
                <w:lang w:val="en-US"/>
              </w:rPr>
              <w:t>Senior Manager Centre Experience</w:t>
            </w:r>
          </w:p>
          <w:p w14:paraId="082D5170" w14:textId="4E54471F" w:rsidR="00A663A0" w:rsidRDefault="00A663A0" w:rsidP="00A663A0">
            <w:pPr>
              <w:rPr>
                <w:rFonts w:cstheme="minorBidi"/>
              </w:rPr>
            </w:pPr>
          </w:p>
        </w:tc>
        <w:tc>
          <w:tcPr>
            <w:tcW w:w="9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95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rPr>
                <w:rFonts w:cstheme="minorBidi"/>
              </w:rPr>
              <w:id w:val="1450233068"/>
              <w:placeholder>
                <w:docPart w:val="0C087A574BEC4859A0729114EF8CC905"/>
              </w:placeholder>
              <w:dropDownList>
                <w:listItem w:value="Choose an item."/>
                <w:listItem w:displayText="S1 Confidence and trust" w:value="S1 Confidence and trust"/>
                <w:listItem w:displayText="S2 Delivery" w:value="S2 Delivery"/>
                <w:listItem w:displayText="S3 Relationships and influence" w:value="S3 Relationships and influence"/>
                <w:listItem w:displayText="S4 People and capability" w:value="S4 People and capability"/>
                <w:listItem w:displayText="O1 Information and systems" w:value="O1 Information and systems"/>
                <w:listItem w:displayText="O2 Safety and wellbeing" w:value="O2 Safety and wellbeing"/>
                <w:listItem w:displayText="O3 Governance standards and legal obligations" w:value="O3 Governance standards and legal obligations"/>
                <w:listItem w:displayText="O4 Financial sustainability" w:value="O4 Financial sustainability"/>
              </w:dropDownList>
            </w:sdtPr>
            <w:sdtContent>
              <w:p w14:paraId="2A0E43E2" w14:textId="2BFDF23F" w:rsidR="00A663A0" w:rsidRDefault="00A663A0" w:rsidP="00A663A0">
                <w:pPr>
                  <w:rPr>
                    <w:rFonts w:cstheme="minorBidi"/>
                  </w:rPr>
                </w:pPr>
                <w:r w:rsidRPr="6547ACFE">
                  <w:rPr>
                    <w:rFonts w:cstheme="minorBidi"/>
                  </w:rPr>
                  <w:t>O2 Safety and wellbeing</w:t>
                </w:r>
              </w:p>
            </w:sdtContent>
          </w:sdt>
        </w:tc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96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alias w:val="Risk Acceptance"/>
              <w:tag w:val="Risk Acceptance"/>
              <w:id w:val="1093903054"/>
              <w:placeholder>
                <w:docPart w:val="2E53689567464A63B0A23AC8805ECDCC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54D6ABE4" w14:textId="17646813" w:rsidR="00A663A0" w:rsidRDefault="00A663A0" w:rsidP="00A663A0">
                <w:r>
                  <w:t>Yes</w:t>
                </w:r>
              </w:p>
            </w:sdtContent>
          </w:sdt>
          <w:p w14:paraId="152F364C" w14:textId="4FB40FEE" w:rsidR="00A663A0" w:rsidRDefault="00A663A0" w:rsidP="00A663A0"/>
        </w:tc>
        <w:tc>
          <w:tcPr>
            <w:tcW w:w="1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97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id w:val="508650829"/>
              <w:placeholder>
                <w:docPart w:val="A4871613536D41F3944BA00883594DF9"/>
              </w:placeholder>
              <w:dropDownList>
                <w:listItem w:value="Choose an item."/>
                <w:listItem w:displayText="Reputation and Influence " w:value="Reputation and Influence "/>
                <w:listItem w:displayText="Capability and Capacity" w:value="Capability and Capacity"/>
                <w:listItem w:displayText="Service Delivery and Business Outcomes" w:value="Service Delivery and Business Outcomes"/>
                <w:listItem w:displayText="Finance" w:value="Finance"/>
                <w:listItem w:displayText="Integrity and Legal" w:value="Integrity and Legal"/>
                <w:listItem w:displayText="Security (Physical and ICT)" w:value="Security (Physical and ICT)"/>
                <w:listItem w:displayText="Work Health and Safety" w:value="Work Health and Safety"/>
                <w:listItem w:displayText="Environment" w:value="Environment"/>
              </w:dropDownList>
            </w:sdtPr>
            <w:sdtContent>
              <w:p w14:paraId="2EE1D9C8" w14:textId="59348AF4" w:rsidR="00A663A0" w:rsidRDefault="00A663A0" w:rsidP="00A663A0">
                <w:r>
                  <w:t>Work Health and Safety</w:t>
                </w:r>
              </w:p>
            </w:sdtContent>
          </w:sdt>
        </w:tc>
        <w:tc>
          <w:tcPr>
            <w:tcW w:w="2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98" w:author="Kiddey, Rebecca" w:date="2026-03-29T23:10:00Z" w16du:dateUtc="2026-03-27T02:51:00Z">
              <w:tcPr>
                <w:tcW w:w="0" w:type="auto"/>
              </w:tcPr>
            </w:tcPrChange>
          </w:tcPr>
          <w:p w14:paraId="25EC13B6" w14:textId="77777777" w:rsidR="00A663A0" w:rsidRDefault="00A663A0" w:rsidP="00A663A0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 xml:space="preserve">Inadequate teacher/carer/parent/guardian supervision. </w:t>
            </w:r>
          </w:p>
          <w:p w14:paraId="761334EB" w14:textId="77777777" w:rsidR="00A663A0" w:rsidRDefault="00A663A0" w:rsidP="00A663A0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 xml:space="preserve">Failure to follow instructions. </w:t>
            </w:r>
          </w:p>
          <w:p w14:paraId="42E53F2A" w14:textId="77777777" w:rsidR="00A663A0" w:rsidRDefault="00A663A0" w:rsidP="00A663A0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Poor conduct or behaviour in centre.</w:t>
            </w:r>
          </w:p>
          <w:p w14:paraId="35EB5C34" w14:textId="52412B1D" w:rsidR="00A663A0" w:rsidRDefault="00A663A0" w:rsidP="00A663A0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Incorrect use of interactive exhibits.</w:t>
            </w:r>
          </w:p>
          <w:p w14:paraId="7E4A4D34" w14:textId="130FA19A" w:rsidR="00A663A0" w:rsidRDefault="00A663A0" w:rsidP="00A663A0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5A39A444">
              <w:rPr>
                <w:rFonts w:eastAsia="SimSun" w:cstheme="minorBidi"/>
              </w:rPr>
              <w:t>Running in confined, indoor spaces.</w:t>
            </w:r>
          </w:p>
        </w:tc>
        <w:tc>
          <w:tcPr>
            <w:tcW w:w="2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399" w:author="Kiddey, Rebecca" w:date="2026-03-29T23:10:00Z" w16du:dateUtc="2026-03-27T02:51:00Z">
              <w:tcPr>
                <w:tcW w:w="0" w:type="auto"/>
              </w:tcPr>
            </w:tcPrChange>
          </w:tcPr>
          <w:p w14:paraId="1CAA30C4" w14:textId="3B8B803C" w:rsidR="00A663A0" w:rsidRDefault="00A663A0" w:rsidP="00A663A0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Personal injury to visitors and or staff.</w:t>
            </w:r>
          </w:p>
          <w:p w14:paraId="6F54ADE1" w14:textId="223ED9BE" w:rsidR="00A663A0" w:rsidRDefault="00A663A0" w:rsidP="00A663A0">
            <w:pPr>
              <w:rPr>
                <w:rFonts w:eastAsia="SimSun" w:cstheme="minorBidi"/>
              </w:rPr>
            </w:pPr>
          </w:p>
        </w:tc>
        <w:tc>
          <w:tcPr>
            <w:tcW w:w="2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00" w:author="Kiddey, Rebecca" w:date="2026-03-29T23:10:00Z" w16du:dateUtc="2026-03-27T02:51:00Z">
              <w:tcPr>
                <w:tcW w:w="0" w:type="auto"/>
                <w:gridSpan w:val="3"/>
              </w:tcPr>
            </w:tcPrChange>
          </w:tcPr>
          <w:p w14:paraId="7F569E25" w14:textId="3690CBC3" w:rsidR="00A663A0" w:rsidRDefault="00A663A0" w:rsidP="00A663A0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t xml:space="preserve">Active teacher/carer/parent supervision required </w:t>
            </w:r>
          </w:p>
          <w:p w14:paraId="2A4DF314" w14:textId="6D39D86D" w:rsidR="00A663A0" w:rsidRDefault="00A663A0" w:rsidP="00A663A0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t>Trained staff actively monitor specific exhibit (Freefall)</w:t>
            </w:r>
          </w:p>
          <w:p w14:paraId="0A2CD045" w14:textId="4E13A91A" w:rsidR="00A663A0" w:rsidRDefault="00A663A0" w:rsidP="00A663A0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t>Intermittent staff presence in general area</w:t>
            </w:r>
          </w:p>
          <w:p w14:paraId="4F6D324F" w14:textId="3DF4422A" w:rsidR="00A663A0" w:rsidRDefault="00A663A0" w:rsidP="00A663A0"/>
        </w:tc>
        <w:tc>
          <w:tcPr>
            <w:tcW w:w="1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01" w:author="Kiddey, Rebecca" w:date="2026-03-29T23:10:00Z" w16du:dateUtc="2026-03-27T02:51:00Z">
              <w:tcPr>
                <w:tcW w:w="0" w:type="auto"/>
              </w:tcPr>
            </w:tcPrChange>
          </w:tcPr>
          <w:p w14:paraId="22FD66A1" w14:textId="06EF76E3" w:rsidR="00A663A0" w:rsidRDefault="00A663A0" w:rsidP="00A663A0">
            <w:pPr>
              <w:spacing w:before="0" w:after="0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70B18914">
              <w:rPr>
                <w:rFonts w:ascii="Calibri" w:eastAsia="Calibri" w:hAnsi="Calibri" w:cs="Calibri"/>
                <w:lang w:val="en-US"/>
              </w:rPr>
              <w:t>Centres</w:t>
            </w:r>
            <w:proofErr w:type="spellEnd"/>
            <w:r w:rsidRPr="70B18914">
              <w:rPr>
                <w:rFonts w:ascii="Calibri" w:eastAsia="Calibri" w:hAnsi="Calibri" w:cs="Calibri"/>
                <w:lang w:val="en-US"/>
              </w:rPr>
              <w:t xml:space="preserve"> Business Manager, </w:t>
            </w:r>
            <w:r w:rsidRPr="70B18914">
              <w:rPr>
                <w:rFonts w:ascii="Calibri" w:eastAsia="Calibri" w:hAnsi="Calibri" w:cs="Calibri"/>
              </w:rPr>
              <w:t xml:space="preserve">Tourism &amp; School Experience Team Leader, </w:t>
            </w:r>
            <w:r w:rsidRPr="70B18914">
              <w:rPr>
                <w:rFonts w:eastAsiaTheme="minorEastAsia" w:cstheme="minorBidi"/>
                <w:lang w:val="en-US"/>
              </w:rPr>
              <w:t>Visitor Experience Team Leader, Visitor Experience Manager</w:t>
            </w:r>
          </w:p>
          <w:p w14:paraId="23A8CC03" w14:textId="272D98EE" w:rsidR="00A663A0" w:rsidRDefault="00A663A0" w:rsidP="00A663A0">
            <w:pPr>
              <w:rPr>
                <w:rFonts w:cstheme="minorBidi"/>
              </w:rPr>
            </w:pPr>
          </w:p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02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id w:val="723572572"/>
              <w:placeholder>
                <w:docPart w:val="902A2F7B5B0341A0A9009CADAC9D89C1"/>
              </w:placeholder>
              <w:dropDownList>
                <w:listItem w:value="Choose an item."/>
                <w:listItem w:displayText="Fully effective" w:value="Fully effective"/>
                <w:listItem w:displayText="Substantially effective" w:value="Substantially effective"/>
                <w:listItem w:displayText="Partially effective" w:value="Partially effective"/>
                <w:listItem w:displayText="Largely ineffective" w:value="Largely ineffective"/>
                <w:listItem w:displayText="None or totally ineffective" w:value="None or totally ineffective"/>
              </w:dropDownList>
            </w:sdtPr>
            <w:sdtContent>
              <w:p w14:paraId="5EF724F2" w14:textId="5B3EA6ED" w:rsidR="00A663A0" w:rsidRDefault="00A663A0" w:rsidP="00A663A0">
                <w:r>
                  <w:t>Fully effective</w:t>
                </w:r>
              </w:p>
            </w:sdtContent>
          </w:sdt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03" w:author="Kiddey, Rebecca" w:date="2026-03-29T23:10:00Z" w16du:dateUtc="2026-03-27T02:51:00Z">
              <w:tcPr>
                <w:tcW w:w="0" w:type="auto"/>
              </w:tcPr>
            </w:tcPrChange>
          </w:tcPr>
          <w:sdt>
            <w:sdtPr>
              <w:alias w:val="Likelihood"/>
              <w:tag w:val="Likelihood"/>
              <w:id w:val="2038801708"/>
              <w:placeholder>
                <w:docPart w:val="47BBBE520FFA4D30BBDC7A0A46D29099"/>
              </w:placeholder>
              <w:dropDownList>
                <w:listItem w:value="Choose an item."/>
                <w:listItem w:displayText="Rare" w:value="Rare"/>
                <w:listItem w:displayText="Unlikely" w:value="Unlikely"/>
                <w:listItem w:displayText="Possible" w:value="Possible"/>
                <w:listItem w:displayText="Likely" w:value="Likely"/>
                <w:listItem w:displayText="Almost certain" w:value="Almost certain"/>
              </w:dropDownList>
            </w:sdtPr>
            <w:sdtContent>
              <w:p w14:paraId="513DFAEF" w14:textId="65940837" w:rsidR="00A663A0" w:rsidRDefault="00A663A0" w:rsidP="00A663A0">
                <w:r>
                  <w:t>Rare</w:t>
                </w:r>
              </w:p>
            </w:sdtContent>
          </w:sdt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04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alias w:val="Consequence"/>
              <w:tag w:val="Consequence"/>
              <w:id w:val="381238907"/>
              <w:placeholder>
                <w:docPart w:val="CCB5351C22B5426AB954136A20953814"/>
              </w:placeholder>
              <w:dropDownList>
                <w:listItem w:value="Choose an item."/>
                <w:listItem w:displayText="Insignificant" w:value="Insignificant"/>
                <w:listItem w:displayText="Minimal" w:value="Minimal"/>
                <w:listItem w:displayText="Moderate" w:value="Moderate"/>
                <w:listItem w:displayText="Substantial" w:value="Substantial"/>
                <w:listItem w:displayText="Severe" w:value="Severe"/>
              </w:dropDownList>
            </w:sdtPr>
            <w:sdtContent>
              <w:p w14:paraId="757B6B42" w14:textId="5B749386" w:rsidR="00A663A0" w:rsidRDefault="00A663A0" w:rsidP="00A663A0">
                <w:r>
                  <w:t>Insignificant</w:t>
                </w:r>
              </w:p>
            </w:sdtContent>
          </w:sdt>
          <w:p w14:paraId="626B47D1" w14:textId="4B186CF2" w:rsidR="00A663A0" w:rsidRDefault="00A663A0" w:rsidP="00A663A0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05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p w14:paraId="55D6ADB6" w14:textId="50C1E48B" w:rsidR="00A663A0" w:rsidRDefault="00000000" w:rsidP="00A663A0">
            <w:sdt>
              <w:sdtPr>
                <w:alias w:val="Risk Rating"/>
                <w:tag w:val="Risk Rating"/>
                <w:id w:val="1460013484"/>
                <w:placeholder>
                  <w:docPart w:val="17D6E0C296124AFBA6912B0053BB695B"/>
                </w:placeholder>
                <w:dropDownList>
                  <w:listItem w:value="Choose an item."/>
                  <w:listItem w:displayText="Low" w:value="Low"/>
                  <w:listItem w:displayText="Minor" w:value="Minor"/>
                  <w:listItem w:displayText="Medium" w:value="Medium"/>
                  <w:listItem w:displayText="High" w:value="High"/>
                  <w:listItem w:displayText="Very High" w:value="Very High"/>
                </w:dropDownList>
              </w:sdtPr>
              <w:sdtContent>
                <w:r w:rsidR="00A663A0">
                  <w:t>Low</w:t>
                </w:r>
              </w:sdtContent>
            </w:sdt>
          </w:p>
          <w:p w14:paraId="2472A16B" w14:textId="264A3A1E" w:rsidR="00A663A0" w:rsidRDefault="00A663A0" w:rsidP="00A663A0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06" w:author="Kiddey, Rebecca" w:date="2026-03-29T23:10:00Z" w16du:dateUtc="2026-03-27T02:51:00Z">
              <w:tcPr>
                <w:tcW w:w="0" w:type="auto"/>
              </w:tcPr>
            </w:tcPrChange>
          </w:tcPr>
          <w:sdt>
            <w:sdtPr>
              <w:alias w:val="Is Risk Within Tollerance"/>
              <w:tag w:val="Is Risk Within Tollerance"/>
              <w:id w:val="815102968"/>
              <w:placeholder>
                <w:docPart w:val="1A560F412033488AA9C2D500AA97C7A6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2CDD58A3" w14:textId="6A0BC8EF" w:rsidR="00A663A0" w:rsidRDefault="00A663A0" w:rsidP="00A663A0">
                <w:r>
                  <w:t>Yes</w:t>
                </w:r>
              </w:p>
            </w:sdtContent>
          </w:sdt>
          <w:p w14:paraId="385087DC" w14:textId="1C55D333" w:rsidR="00A663A0" w:rsidRDefault="00A663A0" w:rsidP="00A663A0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07" w:author="Kiddey, Rebecca" w:date="2026-03-29T23:10:00Z" w16du:dateUtc="2026-03-27T02:51:00Z">
              <w:tcPr>
                <w:tcW w:w="0" w:type="auto"/>
              </w:tcPr>
            </w:tcPrChange>
          </w:tcPr>
          <w:sdt>
            <w:sdtPr>
              <w:alias w:val="Risk Acceptance"/>
              <w:tag w:val="Risk Acceptance"/>
              <w:id w:val="2027563126"/>
              <w:placeholder>
                <w:docPart w:val="73A46E5CF21F4CB7B50707BC9B0EBD51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6D86A220" w14:textId="450900AD" w:rsidR="00A663A0" w:rsidRDefault="00A663A0" w:rsidP="00A663A0">
                <w:r>
                  <w:t>Yes</w:t>
                </w:r>
              </w:p>
            </w:sdtContent>
          </w:sdt>
        </w:tc>
      </w:tr>
      <w:tr w:rsidR="00A663A0" w14:paraId="47DCBBE6" w14:textId="77777777" w:rsidTr="3789CB6D">
        <w:tblPrEx>
          <w:tblW w:w="22251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57" w:type="dxa"/>
            <w:right w:w="57" w:type="dxa"/>
          </w:tblCellMar>
          <w:tblLook w:val="01E0" w:firstRow="1" w:lastRow="1" w:firstColumn="1" w:lastColumn="1" w:noHBand="0" w:noVBand="0"/>
          <w:tblPrExChange w:id="408" w:author="Kiddey, Rebecca" w:date="2026-03-29T23:10:00Z" w16du:dateUtc="2026-03-27T02:51:00Z">
            <w:tblPrEx>
              <w:tblW w:w="22251" w:type="dxa"/>
              <w:tblInd w:w="-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964"/>
          <w:trPrChange w:id="409" w:author="Kiddey, Rebecca" w:date="2026-03-29T23:10:00Z" w16du:dateUtc="2026-03-27T02:51:00Z">
            <w:trPr>
              <w:gridBefore w:val="3"/>
              <w:gridAfter w:val="0"/>
            </w:trPr>
          </w:trPrChange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PrChange w:id="410" w:author="Kiddey, Rebecca" w:date="2026-03-29T23:10:00Z" w16du:dateUtc="2026-03-27T02:51:00Z">
              <w:tcPr>
                <w:tcW w:w="0" w:type="auto"/>
              </w:tcPr>
            </w:tcPrChange>
          </w:tcPr>
          <w:p w14:paraId="4C498710" w14:textId="66AD9AC0" w:rsidR="00A663A0" w:rsidRDefault="00A663A0" w:rsidP="00A663A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47AC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Freefall</w:t>
            </w:r>
          </w:p>
          <w:p w14:paraId="1F81F2B4" w14:textId="05D4CDB5" w:rsidR="00A663A0" w:rsidRDefault="00A663A0" w:rsidP="00A663A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47AC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(Gallery 7)</w:t>
            </w:r>
          </w:p>
          <w:p w14:paraId="27047E83" w14:textId="6CF54E4B" w:rsidR="00A663A0" w:rsidRDefault="00A663A0" w:rsidP="00A663A0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6"/>
                <w:szCs w:val="16"/>
              </w:rPr>
            </w:pPr>
            <w:r w:rsidRPr="6547ACFE">
              <w:rPr>
                <w:rStyle w:val="normaltextrun"/>
                <w:rFonts w:ascii="Calibri" w:hAnsi="Calibri" w:cs="Calibri"/>
                <w:sz w:val="20"/>
                <w:szCs w:val="20"/>
              </w:rPr>
              <w:t>Risks of trips  </w:t>
            </w:r>
          </w:p>
          <w:p w14:paraId="7997ADE3" w14:textId="0A6C90C3" w:rsidR="00A663A0" w:rsidRDefault="00A663A0" w:rsidP="00A663A0">
            <w:pPr>
              <w:spacing w:line="259" w:lineRule="auto"/>
              <w:rPr>
                <w:rStyle w:val="normaltextrun"/>
                <w:rFonts w:ascii="Calibri" w:hAnsi="Calibri" w:cs="Calibri"/>
              </w:rPr>
            </w:pPr>
            <w:r w:rsidRPr="695A734D">
              <w:rPr>
                <w:rStyle w:val="normaltextrun"/>
                <w:rFonts w:ascii="Calibri" w:hAnsi="Calibri" w:cs="Calibri"/>
              </w:rPr>
              <w:t>and bumps. </w:t>
            </w:r>
          </w:p>
          <w:p w14:paraId="48DC588D" w14:textId="12E3BEE0" w:rsidR="00A663A0" w:rsidRDefault="00A663A0" w:rsidP="00A663A0">
            <w:pPr>
              <w:spacing w:line="259" w:lineRule="auto"/>
              <w:rPr>
                <w:rStyle w:val="normaltextrun"/>
                <w:rFonts w:ascii="Calibri" w:hAnsi="Calibri" w:cs="Calibri"/>
              </w:rPr>
            </w:pPr>
            <w:r w:rsidRPr="695A734D">
              <w:rPr>
                <w:rStyle w:val="normaltextrun"/>
                <w:rFonts w:ascii="Calibri" w:hAnsi="Calibri" w:cs="Calibri"/>
              </w:rPr>
              <w:t xml:space="preserve">Personal injuries. 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11" w:author="Kiddey, Rebecca" w:date="2026-03-29T23:10:00Z" w16du:dateUtc="2026-03-27T02:51:00Z">
              <w:tcPr>
                <w:tcW w:w="0" w:type="auto"/>
              </w:tcPr>
            </w:tcPrChange>
          </w:tcPr>
          <w:p w14:paraId="79C3988C" w14:textId="4432CB53" w:rsidR="00A663A0" w:rsidRDefault="00A663A0" w:rsidP="00A663A0">
            <w:pPr>
              <w:spacing w:before="0" w:after="0"/>
              <w:contextualSpacing/>
              <w:rPr>
                <w:rFonts w:cstheme="minorBidi"/>
                <w:highlight w:val="yellow"/>
              </w:rPr>
            </w:pPr>
            <w:r w:rsidRPr="541E053D">
              <w:rPr>
                <w:rFonts w:ascii="Calibri" w:eastAsia="Calibri" w:hAnsi="Calibri" w:cs="Calibri"/>
                <w:lang w:val="en-US"/>
              </w:rPr>
              <w:t>Senior Manager Centre Experience</w:t>
            </w:r>
          </w:p>
          <w:p w14:paraId="4FD7368D" w14:textId="791C96D9" w:rsidR="00A663A0" w:rsidRDefault="00A663A0" w:rsidP="00A663A0">
            <w:pPr>
              <w:rPr>
                <w:rFonts w:cstheme="minorBidi"/>
              </w:rPr>
            </w:pPr>
          </w:p>
        </w:tc>
        <w:tc>
          <w:tcPr>
            <w:tcW w:w="9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12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rPr>
                <w:rFonts w:cstheme="minorBidi"/>
              </w:rPr>
              <w:id w:val="493821281"/>
              <w:placeholder>
                <w:docPart w:val="52E3EE3A91064AE082E94F5C9F09D9C9"/>
              </w:placeholder>
              <w:dropDownList>
                <w:listItem w:value="Choose an item."/>
                <w:listItem w:displayText="S1 Confidence and trust" w:value="S1 Confidence and trust"/>
                <w:listItem w:displayText="S2 Delivery" w:value="S2 Delivery"/>
                <w:listItem w:displayText="S3 Relationships and influence" w:value="S3 Relationships and influence"/>
                <w:listItem w:displayText="S4 People and capability" w:value="S4 People and capability"/>
                <w:listItem w:displayText="O1 Information and systems" w:value="O1 Information and systems"/>
                <w:listItem w:displayText="O2 Safety and wellbeing" w:value="O2 Safety and wellbeing"/>
                <w:listItem w:displayText="O3 Governance standards and legal obligations" w:value="O3 Governance standards and legal obligations"/>
                <w:listItem w:displayText="O4 Financial sustainability" w:value="O4 Financial sustainability"/>
              </w:dropDownList>
            </w:sdtPr>
            <w:sdtContent>
              <w:p w14:paraId="7EC4E87C" w14:textId="09B821D1" w:rsidR="00A663A0" w:rsidRDefault="00A663A0" w:rsidP="00A663A0">
                <w:pPr>
                  <w:rPr>
                    <w:rFonts w:cstheme="minorBidi"/>
                  </w:rPr>
                </w:pPr>
                <w:r w:rsidRPr="6547ACFE">
                  <w:rPr>
                    <w:rFonts w:cstheme="minorBidi"/>
                  </w:rPr>
                  <w:t>O2 Safety and wellbeing</w:t>
                </w:r>
              </w:p>
            </w:sdtContent>
          </w:sdt>
        </w:tc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13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alias w:val="Risk Acceptance"/>
              <w:tag w:val="Risk Acceptance"/>
              <w:id w:val="1943191185"/>
              <w:placeholder>
                <w:docPart w:val="8F69A437D1FC4E42B20799C49EA40C33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4B906D3B" w14:textId="6E3DC64A" w:rsidR="00A663A0" w:rsidRDefault="00A663A0" w:rsidP="00A663A0">
                <w:r>
                  <w:t>Yes</w:t>
                </w:r>
              </w:p>
            </w:sdtContent>
          </w:sdt>
          <w:p w14:paraId="5D3646AD" w14:textId="3546BC07" w:rsidR="00A663A0" w:rsidRDefault="00A663A0" w:rsidP="00A663A0"/>
        </w:tc>
        <w:tc>
          <w:tcPr>
            <w:tcW w:w="1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14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id w:val="114752681"/>
              <w:placeholder>
                <w:docPart w:val="3C756A8D7D454E649CC84EB6C9868058"/>
              </w:placeholder>
              <w:dropDownList>
                <w:listItem w:value="Choose an item."/>
                <w:listItem w:displayText="Reputation and Influence " w:value="Reputation and Influence "/>
                <w:listItem w:displayText="Capability and Capacity" w:value="Capability and Capacity"/>
                <w:listItem w:displayText="Service Delivery and Business Outcomes" w:value="Service Delivery and Business Outcomes"/>
                <w:listItem w:displayText="Finance" w:value="Finance"/>
                <w:listItem w:displayText="Integrity and Legal" w:value="Integrity and Legal"/>
                <w:listItem w:displayText="Security (Physical and ICT)" w:value="Security (Physical and ICT)"/>
                <w:listItem w:displayText="Work Health and Safety" w:value="Work Health and Safety"/>
                <w:listItem w:displayText="Environment" w:value="Environment"/>
              </w:dropDownList>
            </w:sdtPr>
            <w:sdtContent>
              <w:p w14:paraId="180830BF" w14:textId="5A87E975" w:rsidR="00A663A0" w:rsidRDefault="00A663A0" w:rsidP="00A663A0">
                <w:r>
                  <w:t>Work Health and Safety</w:t>
                </w:r>
              </w:p>
            </w:sdtContent>
          </w:sdt>
        </w:tc>
        <w:tc>
          <w:tcPr>
            <w:tcW w:w="2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15" w:author="Kiddey, Rebecca" w:date="2026-03-29T23:10:00Z" w16du:dateUtc="2026-03-27T02:51:00Z">
              <w:tcPr>
                <w:tcW w:w="0" w:type="auto"/>
              </w:tcPr>
            </w:tcPrChange>
          </w:tcPr>
          <w:p w14:paraId="57A2E530" w14:textId="77777777" w:rsidR="00A663A0" w:rsidRDefault="00A663A0" w:rsidP="00A663A0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 xml:space="preserve">Failure to follow instructions. </w:t>
            </w:r>
          </w:p>
          <w:p w14:paraId="4E36DA10" w14:textId="2B05AF61" w:rsidR="00A663A0" w:rsidRDefault="00A663A0" w:rsidP="00A663A0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Poor conduct or behaviour in centre.</w:t>
            </w:r>
          </w:p>
        </w:tc>
        <w:tc>
          <w:tcPr>
            <w:tcW w:w="2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16" w:author="Kiddey, Rebecca" w:date="2026-03-29T23:10:00Z" w16du:dateUtc="2026-03-27T02:51:00Z">
              <w:tcPr>
                <w:tcW w:w="0" w:type="auto"/>
              </w:tcPr>
            </w:tcPrChange>
          </w:tcPr>
          <w:p w14:paraId="4761FB04" w14:textId="469AF23B" w:rsidR="00A663A0" w:rsidRDefault="00A663A0" w:rsidP="00A663A0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Personal injury to visitors and or staff.</w:t>
            </w:r>
          </w:p>
          <w:p w14:paraId="18E13D45" w14:textId="1850722B" w:rsidR="00A663A0" w:rsidRDefault="00A663A0" w:rsidP="00A663A0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Emergency services called upon.</w:t>
            </w:r>
          </w:p>
          <w:p w14:paraId="196E88B1" w14:textId="61920EC2" w:rsidR="00A663A0" w:rsidRDefault="00A663A0" w:rsidP="00A663A0">
            <w:pPr>
              <w:rPr>
                <w:rFonts w:eastAsia="SimSun" w:cstheme="minorBidi"/>
              </w:rPr>
            </w:pPr>
          </w:p>
        </w:tc>
        <w:tc>
          <w:tcPr>
            <w:tcW w:w="2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17" w:author="Kiddey, Rebecca" w:date="2026-03-29T23:10:00Z" w16du:dateUtc="2026-03-27T02:51:00Z">
              <w:tcPr>
                <w:tcW w:w="0" w:type="auto"/>
                <w:gridSpan w:val="3"/>
              </w:tcPr>
            </w:tcPrChange>
          </w:tcPr>
          <w:p w14:paraId="67A401A8" w14:textId="00BB1380" w:rsidR="00A663A0" w:rsidRDefault="00A663A0" w:rsidP="00A663A0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rPr>
                <w:rFonts w:ascii="Calibri" w:eastAsia="Calibri" w:hAnsi="Calibri" w:cs="Calibri"/>
                <w:color w:val="000000" w:themeColor="text1"/>
              </w:rPr>
              <w:t>Must meet requirements: 5 years to adult. 110cm minimum height requirement. Can support own weight.</w:t>
            </w:r>
          </w:p>
          <w:p w14:paraId="49B96628" w14:textId="049F7CD2" w:rsidR="00A663A0" w:rsidRDefault="29CAD0DC" w:rsidP="00A663A0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3789CB6D">
              <w:rPr>
                <w:rFonts w:ascii="Calibri" w:eastAsia="Calibri" w:hAnsi="Calibri" w:cs="Calibri"/>
                <w:color w:val="000000" w:themeColor="text1"/>
              </w:rPr>
              <w:t>Exclusions for numerous conditions</w:t>
            </w:r>
            <w:r w:rsidR="07B914DE" w:rsidRPr="3789CB6D">
              <w:rPr>
                <w:rFonts w:ascii="Calibri" w:eastAsia="Calibri" w:hAnsi="Calibri" w:cs="Calibri"/>
                <w:color w:val="000000" w:themeColor="text1"/>
              </w:rPr>
              <w:t xml:space="preserve"> including recent surgeries, recent broken bones, heart conditions, </w:t>
            </w:r>
            <w:r w:rsidR="1BF44E47" w:rsidRPr="3789CB6D">
              <w:rPr>
                <w:rFonts w:ascii="Calibri" w:eastAsia="Calibri" w:hAnsi="Calibri" w:cs="Calibri"/>
                <w:color w:val="000000" w:themeColor="text1"/>
              </w:rPr>
              <w:t xml:space="preserve">back or neck problems, and motion sickness. </w:t>
            </w:r>
          </w:p>
          <w:p w14:paraId="2113EAF6" w14:textId="6D63E0CB" w:rsidR="00A663A0" w:rsidRDefault="00A663A0" w:rsidP="00A663A0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lastRenderedPageBreak/>
              <w:t xml:space="preserve">Active teacher/carer/parent supervision required </w:t>
            </w:r>
          </w:p>
          <w:p w14:paraId="1B0AC37E" w14:textId="249B01B6" w:rsidR="00A663A0" w:rsidRDefault="00A663A0" w:rsidP="00A663A0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t xml:space="preserve">Trained staff actively monitor this exhibit </w:t>
            </w:r>
          </w:p>
          <w:p w14:paraId="619BAD0D" w14:textId="1ABE81F7" w:rsidR="00A663A0" w:rsidRDefault="00A663A0" w:rsidP="00A663A0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t xml:space="preserve">Certain requirements need to be met to participate </w:t>
            </w:r>
          </w:p>
          <w:p w14:paraId="64AA78D0" w14:textId="76E320A3" w:rsidR="00A663A0" w:rsidRDefault="00A663A0" w:rsidP="00A663A0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t>Clear visual instructions for participants</w:t>
            </w:r>
          </w:p>
          <w:p w14:paraId="7BC32331" w14:textId="0A5BBBFA" w:rsidR="00A663A0" w:rsidRPr="00FE5606" w:rsidRDefault="00A663A0" w:rsidP="00FE5606">
            <w:pPr>
              <w:pStyle w:val="ListParagraph"/>
            </w:pPr>
            <w:r>
              <w:t xml:space="preserve">Procedures </w:t>
            </w:r>
            <w:r w:rsidR="00394CC4">
              <w:t xml:space="preserve">are in place </w:t>
            </w:r>
            <w:r w:rsidR="00570E98">
              <w:t xml:space="preserve">enabling </w:t>
            </w:r>
            <w:r w:rsidR="00D740CC">
              <w:t xml:space="preserve">staff </w:t>
            </w:r>
            <w:r w:rsidR="00570E98">
              <w:t xml:space="preserve">to </w:t>
            </w:r>
            <w:r>
              <w:t>refus</w:t>
            </w:r>
            <w:r w:rsidR="00570E98">
              <w:t xml:space="preserve">e </w:t>
            </w:r>
            <w:r w:rsidR="00EC2A17">
              <w:t>individuals or groups partaking</w:t>
            </w:r>
            <w:r w:rsidR="00570E98">
              <w:t xml:space="preserve"> in freefall</w:t>
            </w:r>
            <w:r w:rsidR="005A0736">
              <w:t xml:space="preserve"> </w:t>
            </w:r>
            <w:r w:rsidR="00394CC4">
              <w:t>to ensure</w:t>
            </w:r>
            <w:r>
              <w:t xml:space="preserve"> safety of participant</w:t>
            </w:r>
            <w:r w:rsidR="00A93F0F">
              <w:t>/s</w:t>
            </w:r>
            <w:r>
              <w:t xml:space="preserve"> and staff</w:t>
            </w:r>
          </w:p>
        </w:tc>
        <w:tc>
          <w:tcPr>
            <w:tcW w:w="1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18" w:author="Kiddey, Rebecca" w:date="2026-03-29T23:10:00Z" w16du:dateUtc="2026-03-27T02:51:00Z">
              <w:tcPr>
                <w:tcW w:w="0" w:type="auto"/>
              </w:tcPr>
            </w:tcPrChange>
          </w:tcPr>
          <w:p w14:paraId="0980FC63" w14:textId="79DAB2E2" w:rsidR="00A663A0" w:rsidRDefault="00A663A0" w:rsidP="00A663A0">
            <w:pPr>
              <w:spacing w:before="0" w:after="0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70B18914">
              <w:rPr>
                <w:rFonts w:ascii="Calibri" w:eastAsia="Calibri" w:hAnsi="Calibri" w:cs="Calibri"/>
                <w:lang w:val="en-US"/>
              </w:rPr>
              <w:lastRenderedPageBreak/>
              <w:t>Centres</w:t>
            </w:r>
            <w:proofErr w:type="spellEnd"/>
            <w:r w:rsidRPr="70B18914">
              <w:rPr>
                <w:rFonts w:ascii="Calibri" w:eastAsia="Calibri" w:hAnsi="Calibri" w:cs="Calibri"/>
                <w:lang w:val="en-US"/>
              </w:rPr>
              <w:t xml:space="preserve"> Business Manager, </w:t>
            </w:r>
            <w:r w:rsidRPr="70B18914">
              <w:rPr>
                <w:rFonts w:ascii="Calibri" w:eastAsia="Calibri" w:hAnsi="Calibri" w:cs="Calibri"/>
              </w:rPr>
              <w:t xml:space="preserve">Tourism &amp; School Experience Team Leader, </w:t>
            </w:r>
            <w:r w:rsidRPr="70B18914">
              <w:rPr>
                <w:rFonts w:eastAsiaTheme="minorEastAsia" w:cstheme="minorBidi"/>
                <w:lang w:val="en-US"/>
              </w:rPr>
              <w:t>Visitor Experience Team Leader, Visitor Experience Manager</w:t>
            </w:r>
          </w:p>
          <w:p w14:paraId="4E9EA0DD" w14:textId="32DA962E" w:rsidR="00A663A0" w:rsidRDefault="00A663A0" w:rsidP="00A663A0">
            <w:pPr>
              <w:rPr>
                <w:rFonts w:cstheme="minorBidi"/>
              </w:rPr>
            </w:pPr>
          </w:p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19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id w:val="1528504889"/>
              <w:placeholder>
                <w:docPart w:val="71805F853F0944D68CFEDA22AD4DDFC0"/>
              </w:placeholder>
              <w:dropDownList>
                <w:listItem w:value="Choose an item."/>
                <w:listItem w:displayText="Fully effective" w:value="Fully effective"/>
                <w:listItem w:displayText="Substantially effective" w:value="Substantially effective"/>
                <w:listItem w:displayText="Partially effective" w:value="Partially effective"/>
                <w:listItem w:displayText="Largely ineffective" w:value="Largely ineffective"/>
                <w:listItem w:displayText="None or totally ineffective" w:value="None or totally ineffective"/>
              </w:dropDownList>
            </w:sdtPr>
            <w:sdtContent>
              <w:p w14:paraId="1D1CBDC7" w14:textId="04DADB64" w:rsidR="00A663A0" w:rsidRDefault="00A663A0" w:rsidP="00A663A0">
                <w:r>
                  <w:t>Substantially effective</w:t>
                </w:r>
              </w:p>
            </w:sdtContent>
          </w:sdt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20" w:author="Kiddey, Rebecca" w:date="2026-03-29T23:10:00Z" w16du:dateUtc="2026-03-27T02:51:00Z">
              <w:tcPr>
                <w:tcW w:w="0" w:type="auto"/>
              </w:tcPr>
            </w:tcPrChange>
          </w:tcPr>
          <w:sdt>
            <w:sdtPr>
              <w:alias w:val="Likelihood"/>
              <w:tag w:val="Likelihood"/>
              <w:id w:val="951398024"/>
              <w:placeholder>
                <w:docPart w:val="E7805A8CA3BA45049E33D0B467FE8A2F"/>
              </w:placeholder>
              <w:dropDownList>
                <w:listItem w:value="Choose an item."/>
                <w:listItem w:displayText="Rare" w:value="Rare"/>
                <w:listItem w:displayText="Unlikely" w:value="Unlikely"/>
                <w:listItem w:displayText="Possible" w:value="Possible"/>
                <w:listItem w:displayText="Likely" w:value="Likely"/>
                <w:listItem w:displayText="Almost certain" w:value="Almost certain"/>
              </w:dropDownList>
            </w:sdtPr>
            <w:sdtContent>
              <w:p w14:paraId="5FFD3420" w14:textId="48E512E1" w:rsidR="00A663A0" w:rsidRDefault="00A663A0" w:rsidP="00A663A0">
                <w:r>
                  <w:t>Unlikely</w:t>
                </w:r>
              </w:p>
            </w:sdtContent>
          </w:sdt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21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alias w:val="Consequence"/>
              <w:tag w:val="Consequence"/>
              <w:id w:val="298908560"/>
              <w:placeholder>
                <w:docPart w:val="17A5B407AA2245C3943F92FE84A3C05A"/>
              </w:placeholder>
              <w:dropDownList>
                <w:listItem w:value="Choose an item."/>
                <w:listItem w:displayText="Insignificant" w:value="Insignificant"/>
                <w:listItem w:displayText="Minimal" w:value="Minimal"/>
                <w:listItem w:displayText="Moderate" w:value="Moderate"/>
                <w:listItem w:displayText="Substantial" w:value="Substantial"/>
                <w:listItem w:displayText="Severe" w:value="Severe"/>
              </w:dropDownList>
            </w:sdtPr>
            <w:sdtContent>
              <w:p w14:paraId="7D83E49F" w14:textId="79EB2B51" w:rsidR="00A663A0" w:rsidRDefault="00A663A0" w:rsidP="00A663A0">
                <w:r>
                  <w:t>Insignificant</w:t>
                </w:r>
              </w:p>
            </w:sdtContent>
          </w:sdt>
          <w:p w14:paraId="30006EA0" w14:textId="51800ACA" w:rsidR="00A663A0" w:rsidRDefault="00A663A0" w:rsidP="00A663A0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22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p w14:paraId="0A4D8703" w14:textId="60FF751B" w:rsidR="00A663A0" w:rsidRDefault="00000000" w:rsidP="00A663A0">
            <w:sdt>
              <w:sdtPr>
                <w:alias w:val="Risk Rating"/>
                <w:tag w:val="Risk Rating"/>
                <w:id w:val="1971629024"/>
                <w:placeholder>
                  <w:docPart w:val="FC94BC97113F419C9D5A7E6F572AA498"/>
                </w:placeholder>
                <w:dropDownList>
                  <w:listItem w:value="Choose an item."/>
                  <w:listItem w:displayText="Low" w:value="Low"/>
                  <w:listItem w:displayText="Minor" w:value="Minor"/>
                  <w:listItem w:displayText="Medium" w:value="Medium"/>
                  <w:listItem w:displayText="High" w:value="High"/>
                  <w:listItem w:displayText="Very High" w:value="Very High"/>
                </w:dropDownList>
              </w:sdtPr>
              <w:sdtContent>
                <w:r w:rsidR="00A663A0">
                  <w:t>Minor</w:t>
                </w:r>
              </w:sdtContent>
            </w:sdt>
          </w:p>
          <w:p w14:paraId="4BA695CD" w14:textId="6DEC1C99" w:rsidR="00A663A0" w:rsidRDefault="00A663A0" w:rsidP="00A663A0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23" w:author="Kiddey, Rebecca" w:date="2026-03-29T23:10:00Z" w16du:dateUtc="2026-03-27T02:51:00Z">
              <w:tcPr>
                <w:tcW w:w="0" w:type="auto"/>
              </w:tcPr>
            </w:tcPrChange>
          </w:tcPr>
          <w:sdt>
            <w:sdtPr>
              <w:alias w:val="Is Risk Within Tollerance"/>
              <w:tag w:val="Is Risk Within Tollerance"/>
              <w:id w:val="224704672"/>
              <w:placeholder>
                <w:docPart w:val="933A940537554C0DA641BD32F7ED28EF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5DF44B60" w14:textId="217C1B24" w:rsidR="00A663A0" w:rsidRDefault="00A663A0" w:rsidP="00A663A0">
                <w:r>
                  <w:t>Yes</w:t>
                </w:r>
              </w:p>
            </w:sdtContent>
          </w:sdt>
          <w:p w14:paraId="5092A8DB" w14:textId="483AB841" w:rsidR="00A663A0" w:rsidRDefault="00A663A0" w:rsidP="00A663A0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24" w:author="Kiddey, Rebecca" w:date="2026-03-29T23:10:00Z" w16du:dateUtc="2026-03-27T02:51:00Z">
              <w:tcPr>
                <w:tcW w:w="0" w:type="auto"/>
              </w:tcPr>
            </w:tcPrChange>
          </w:tcPr>
          <w:sdt>
            <w:sdtPr>
              <w:alias w:val="Risk Acceptance"/>
              <w:tag w:val="Risk Acceptance"/>
              <w:id w:val="1672837349"/>
              <w:placeholder>
                <w:docPart w:val="5F192944E4BA47D881883271C8EB8676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0BE5926E" w14:textId="3E7FAAB4" w:rsidR="00A663A0" w:rsidRDefault="00A663A0" w:rsidP="00A663A0">
                <w:r>
                  <w:t>Yes</w:t>
                </w:r>
              </w:p>
            </w:sdtContent>
          </w:sdt>
        </w:tc>
      </w:tr>
      <w:tr w:rsidR="00A663A0" w14:paraId="7447FB3B" w14:textId="77777777" w:rsidTr="3789CB6D">
        <w:tblPrEx>
          <w:tblW w:w="22251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57" w:type="dxa"/>
            <w:right w:w="57" w:type="dxa"/>
          </w:tblCellMar>
          <w:tblLook w:val="01E0" w:firstRow="1" w:lastRow="1" w:firstColumn="1" w:lastColumn="1" w:noHBand="0" w:noVBand="0"/>
          <w:tblPrExChange w:id="425" w:author="Kiddey, Rebecca" w:date="2026-03-29T23:10:00Z" w16du:dateUtc="2026-03-27T02:51:00Z">
            <w:tblPrEx>
              <w:tblW w:w="22251" w:type="dxa"/>
              <w:tblInd w:w="-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964"/>
          <w:trPrChange w:id="426" w:author="Kiddey, Rebecca" w:date="2026-03-29T23:10:00Z" w16du:dateUtc="2026-03-27T02:51:00Z">
            <w:trPr>
              <w:gridBefore w:val="3"/>
              <w:gridAfter w:val="0"/>
            </w:trPr>
          </w:trPrChange>
        </w:trPr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PrChange w:id="427" w:author="Kiddey, Rebecca" w:date="2026-03-29T23:10:00Z" w16du:dateUtc="2026-03-27T02:51:00Z">
              <w:tcPr>
                <w:tcW w:w="0" w:type="auto"/>
              </w:tcPr>
            </w:tcPrChange>
          </w:tcPr>
          <w:p w14:paraId="5767C44F" w14:textId="315D499D" w:rsidR="00A663A0" w:rsidRDefault="00A663A0" w:rsidP="00A663A0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84DBDB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Gallery 8</w:t>
            </w:r>
          </w:p>
          <w:p w14:paraId="613371EA" w14:textId="7F87BF3F" w:rsidR="00A663A0" w:rsidRDefault="00A663A0" w:rsidP="00A663A0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6"/>
                <w:szCs w:val="16"/>
              </w:rPr>
            </w:pPr>
            <w:r w:rsidRPr="6547ACFE">
              <w:rPr>
                <w:rStyle w:val="normaltextrun"/>
                <w:rFonts w:ascii="Calibri" w:hAnsi="Calibri" w:cs="Calibri"/>
                <w:sz w:val="20"/>
                <w:szCs w:val="20"/>
              </w:rPr>
              <w:t>Risks of trips  </w:t>
            </w:r>
          </w:p>
          <w:p w14:paraId="4A6DC7BD" w14:textId="0CD74407" w:rsidR="00A663A0" w:rsidRDefault="00A663A0" w:rsidP="00A663A0">
            <w:pPr>
              <w:spacing w:line="259" w:lineRule="auto"/>
              <w:rPr>
                <w:rStyle w:val="normaltextrun"/>
                <w:rFonts w:ascii="Calibri" w:hAnsi="Calibri" w:cs="Calibri"/>
              </w:rPr>
            </w:pPr>
            <w:r w:rsidRPr="184DBDB4">
              <w:rPr>
                <w:rStyle w:val="normaltextrun"/>
                <w:rFonts w:ascii="Calibri" w:hAnsi="Calibri" w:cs="Calibri"/>
              </w:rPr>
              <w:t>and bumps. </w:t>
            </w:r>
          </w:p>
          <w:p w14:paraId="036600D5" w14:textId="3691A4EE" w:rsidR="00A663A0" w:rsidRDefault="00A663A0" w:rsidP="00A663A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28" w:author="Kiddey, Rebecca" w:date="2026-03-29T23:10:00Z" w16du:dateUtc="2026-03-27T02:51:00Z">
              <w:tcPr>
                <w:tcW w:w="0" w:type="auto"/>
              </w:tcPr>
            </w:tcPrChange>
          </w:tcPr>
          <w:p w14:paraId="209A2E25" w14:textId="4CA909E5" w:rsidR="00A663A0" w:rsidRDefault="00A663A0" w:rsidP="00A663A0">
            <w:pPr>
              <w:spacing w:before="0" w:after="0"/>
              <w:contextualSpacing/>
              <w:rPr>
                <w:rFonts w:cstheme="minorBidi"/>
                <w:highlight w:val="yellow"/>
              </w:rPr>
            </w:pPr>
            <w:r w:rsidRPr="541E053D">
              <w:rPr>
                <w:rFonts w:ascii="Calibri" w:eastAsia="Calibri" w:hAnsi="Calibri" w:cs="Calibri"/>
                <w:lang w:val="en-US"/>
              </w:rPr>
              <w:t>Senior Manager Centre Experience</w:t>
            </w:r>
          </w:p>
          <w:p w14:paraId="79DA7882" w14:textId="643B30B1" w:rsidR="00A663A0" w:rsidRDefault="00A663A0" w:rsidP="00A663A0">
            <w:pPr>
              <w:rPr>
                <w:rFonts w:cstheme="minorBidi"/>
              </w:rPr>
            </w:pPr>
          </w:p>
        </w:tc>
        <w:tc>
          <w:tcPr>
            <w:tcW w:w="9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29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rPr>
                <w:rFonts w:cstheme="minorBidi"/>
              </w:rPr>
              <w:id w:val="1739148971"/>
              <w:placeholder>
                <w:docPart w:val="CF862232B48C4CAD89B2393603F4D050"/>
              </w:placeholder>
              <w:dropDownList>
                <w:listItem w:value="Choose an item."/>
                <w:listItem w:displayText="S1 Confidence and trust" w:value="S1 Confidence and trust"/>
                <w:listItem w:displayText="S2 Delivery" w:value="S2 Delivery"/>
                <w:listItem w:displayText="S3 Relationships and influence" w:value="S3 Relationships and influence"/>
                <w:listItem w:displayText="S4 People and capability" w:value="S4 People and capability"/>
                <w:listItem w:displayText="O1 Information and systems" w:value="O1 Information and systems"/>
                <w:listItem w:displayText="O2 Safety and wellbeing" w:value="O2 Safety and wellbeing"/>
                <w:listItem w:displayText="O3 Governance standards and legal obligations" w:value="O3 Governance standards and legal obligations"/>
                <w:listItem w:displayText="O4 Financial sustainability" w:value="O4 Financial sustainability"/>
              </w:dropDownList>
            </w:sdtPr>
            <w:sdtContent>
              <w:p w14:paraId="096686D8" w14:textId="188FA9DC" w:rsidR="00A663A0" w:rsidRDefault="00A663A0" w:rsidP="00A663A0">
                <w:pPr>
                  <w:rPr>
                    <w:rFonts w:cstheme="minorBidi"/>
                  </w:rPr>
                </w:pPr>
                <w:r w:rsidRPr="6547ACFE">
                  <w:rPr>
                    <w:rFonts w:cstheme="minorBidi"/>
                  </w:rPr>
                  <w:t>O2 Safety and wellbeing</w:t>
                </w:r>
              </w:p>
            </w:sdtContent>
          </w:sdt>
        </w:tc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30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alias w:val="Risk Acceptance"/>
              <w:tag w:val="Risk Acceptance"/>
              <w:id w:val="59803856"/>
              <w:placeholder>
                <w:docPart w:val="85A28F07E7124B2FA18A6A7A33CCC248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7AA80B42" w14:textId="0EF6DB19" w:rsidR="00A663A0" w:rsidRDefault="00A663A0" w:rsidP="00A663A0">
                <w:r>
                  <w:t>Yes</w:t>
                </w:r>
              </w:p>
            </w:sdtContent>
          </w:sdt>
          <w:p w14:paraId="39A9C56C" w14:textId="41E21465" w:rsidR="00A663A0" w:rsidRDefault="00A663A0" w:rsidP="00A663A0"/>
        </w:tc>
        <w:tc>
          <w:tcPr>
            <w:tcW w:w="1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31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id w:val="273390890"/>
              <w:placeholder>
                <w:docPart w:val="CCBAB276D8B345FAB2F5C81F721CEC87"/>
              </w:placeholder>
              <w:dropDownList>
                <w:listItem w:value="Choose an item."/>
                <w:listItem w:displayText="Reputation and Influence " w:value="Reputation and Influence "/>
                <w:listItem w:displayText="Capability and Capacity" w:value="Capability and Capacity"/>
                <w:listItem w:displayText="Service Delivery and Business Outcomes" w:value="Service Delivery and Business Outcomes"/>
                <w:listItem w:displayText="Finance" w:value="Finance"/>
                <w:listItem w:displayText="Integrity and Legal" w:value="Integrity and Legal"/>
                <w:listItem w:displayText="Security (Physical and ICT)" w:value="Security (Physical and ICT)"/>
                <w:listItem w:displayText="Work Health and Safety" w:value="Work Health and Safety"/>
                <w:listItem w:displayText="Environment" w:value="Environment"/>
              </w:dropDownList>
            </w:sdtPr>
            <w:sdtContent>
              <w:p w14:paraId="5A595ABE" w14:textId="24B8B63A" w:rsidR="00A663A0" w:rsidRDefault="00A663A0" w:rsidP="00A663A0">
                <w:r>
                  <w:t>Work Health and Safety</w:t>
                </w:r>
              </w:p>
            </w:sdtContent>
          </w:sdt>
        </w:tc>
        <w:tc>
          <w:tcPr>
            <w:tcW w:w="2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32" w:author="Kiddey, Rebecca" w:date="2026-03-29T23:10:00Z" w16du:dateUtc="2026-03-27T02:51:00Z">
              <w:tcPr>
                <w:tcW w:w="0" w:type="auto"/>
              </w:tcPr>
            </w:tcPrChange>
          </w:tcPr>
          <w:p w14:paraId="5AF192AA" w14:textId="224B02E6" w:rsidR="00A663A0" w:rsidRDefault="00A663A0" w:rsidP="00A663A0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Inadequate teacher/carer/parent/guardian supervision.</w:t>
            </w:r>
          </w:p>
          <w:p w14:paraId="1178DDBC" w14:textId="77777777" w:rsidR="00A663A0" w:rsidRDefault="00A663A0" w:rsidP="00A663A0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 xml:space="preserve">Failure to follow instructions. </w:t>
            </w:r>
          </w:p>
          <w:p w14:paraId="594F1580" w14:textId="2B05AF61" w:rsidR="00A663A0" w:rsidRDefault="00A663A0" w:rsidP="00A663A0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Poor conduct or behaviour in centre.</w:t>
            </w:r>
          </w:p>
          <w:p w14:paraId="7DA1FF1F" w14:textId="5335AD4B" w:rsidR="00A663A0" w:rsidRDefault="00A663A0" w:rsidP="00A663A0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5A39A444">
              <w:rPr>
                <w:rFonts w:eastAsia="SimSun" w:cstheme="minorBidi"/>
              </w:rPr>
              <w:t>Running in confined, indoor spaces.</w:t>
            </w:r>
          </w:p>
        </w:tc>
        <w:tc>
          <w:tcPr>
            <w:tcW w:w="2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33" w:author="Kiddey, Rebecca" w:date="2026-03-29T23:10:00Z" w16du:dateUtc="2026-03-27T02:51:00Z">
              <w:tcPr>
                <w:tcW w:w="0" w:type="auto"/>
              </w:tcPr>
            </w:tcPrChange>
          </w:tcPr>
          <w:p w14:paraId="63F1B0F4" w14:textId="469AF23B" w:rsidR="00A663A0" w:rsidRDefault="00A663A0" w:rsidP="00A663A0">
            <w:pPr>
              <w:pStyle w:val="ListParagraph"/>
              <w:spacing w:before="0" w:after="0"/>
              <w:contextualSpacing/>
              <w:rPr>
                <w:rFonts w:eastAsia="SimSun" w:cstheme="minorBidi"/>
              </w:rPr>
            </w:pPr>
            <w:r w:rsidRPr="6547ACFE">
              <w:rPr>
                <w:rFonts w:eastAsia="SimSun" w:cstheme="minorBidi"/>
              </w:rPr>
              <w:t>Personal injury to visitors and or staff.</w:t>
            </w:r>
          </w:p>
          <w:p w14:paraId="23F76B97" w14:textId="5CF39CD5" w:rsidR="00A663A0" w:rsidRDefault="00A663A0" w:rsidP="00A663A0">
            <w:pPr>
              <w:rPr>
                <w:rFonts w:eastAsia="SimSun" w:cstheme="minorBidi"/>
              </w:rPr>
            </w:pPr>
          </w:p>
        </w:tc>
        <w:tc>
          <w:tcPr>
            <w:tcW w:w="26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34" w:author="Kiddey, Rebecca" w:date="2026-03-29T23:10:00Z" w16du:dateUtc="2026-03-27T02:51:00Z">
              <w:tcPr>
                <w:tcW w:w="0" w:type="auto"/>
                <w:gridSpan w:val="3"/>
              </w:tcPr>
            </w:tcPrChange>
          </w:tcPr>
          <w:p w14:paraId="14E4CC95" w14:textId="554181F6" w:rsidR="00A663A0" w:rsidRDefault="00A663A0" w:rsidP="00A663A0">
            <w:pPr>
              <w:pStyle w:val="ListParagraph"/>
            </w:pPr>
            <w:r w:rsidRPr="6547ACFE">
              <w:t>Active teacher/carer/parent supervision required</w:t>
            </w:r>
          </w:p>
          <w:p w14:paraId="4D1BB653" w14:textId="3C0E560B" w:rsidR="00A663A0" w:rsidRDefault="00A663A0" w:rsidP="00A663A0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t>Intermittent staff presence in general area</w:t>
            </w:r>
          </w:p>
          <w:p w14:paraId="6C9E2130" w14:textId="131C7090" w:rsidR="00A663A0" w:rsidRDefault="00A663A0" w:rsidP="00A663A0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6547ACFE">
              <w:t>Clear visual instructions for participants</w:t>
            </w:r>
          </w:p>
        </w:tc>
        <w:tc>
          <w:tcPr>
            <w:tcW w:w="1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35" w:author="Kiddey, Rebecca" w:date="2026-03-29T23:10:00Z" w16du:dateUtc="2026-03-27T02:51:00Z">
              <w:tcPr>
                <w:tcW w:w="0" w:type="auto"/>
              </w:tcPr>
            </w:tcPrChange>
          </w:tcPr>
          <w:p w14:paraId="1E28E6FB" w14:textId="4E317738" w:rsidR="00A663A0" w:rsidRDefault="00A663A0" w:rsidP="00A663A0">
            <w:pPr>
              <w:spacing w:before="0" w:after="0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70B18914">
              <w:rPr>
                <w:rFonts w:ascii="Calibri" w:eastAsia="Calibri" w:hAnsi="Calibri" w:cs="Calibri"/>
                <w:lang w:val="en-US"/>
              </w:rPr>
              <w:t>Centres</w:t>
            </w:r>
            <w:proofErr w:type="spellEnd"/>
            <w:r w:rsidRPr="70B18914">
              <w:rPr>
                <w:rFonts w:ascii="Calibri" w:eastAsia="Calibri" w:hAnsi="Calibri" w:cs="Calibri"/>
                <w:lang w:val="en-US"/>
              </w:rPr>
              <w:t xml:space="preserve"> Business Manager, </w:t>
            </w:r>
            <w:r w:rsidRPr="70B18914">
              <w:rPr>
                <w:rFonts w:ascii="Calibri" w:eastAsia="Calibri" w:hAnsi="Calibri" w:cs="Calibri"/>
              </w:rPr>
              <w:t xml:space="preserve">Tourism &amp; School Experience Team Leader, </w:t>
            </w:r>
            <w:r w:rsidRPr="70B18914">
              <w:rPr>
                <w:rFonts w:eastAsiaTheme="minorEastAsia" w:cstheme="minorBidi"/>
                <w:lang w:val="en-US"/>
              </w:rPr>
              <w:t>Visitor Experience Team Leader, Visitor Experience Manager</w:t>
            </w:r>
          </w:p>
          <w:p w14:paraId="3C586E76" w14:textId="38CB04FE" w:rsidR="00A663A0" w:rsidRDefault="00A663A0" w:rsidP="00A663A0">
            <w:pPr>
              <w:rPr>
                <w:rFonts w:cstheme="minorBidi"/>
              </w:rPr>
            </w:pPr>
          </w:p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36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id w:val="145492920"/>
              <w:placeholder>
                <w:docPart w:val="8007CCBC84254EC59A8F88EB2317AEF7"/>
              </w:placeholder>
              <w:dropDownList>
                <w:listItem w:value="Choose an item."/>
                <w:listItem w:displayText="Fully effective" w:value="Fully effective"/>
                <w:listItem w:displayText="Substantially effective" w:value="Substantially effective"/>
                <w:listItem w:displayText="Partially effective" w:value="Partially effective"/>
                <w:listItem w:displayText="Largely ineffective" w:value="Largely ineffective"/>
                <w:listItem w:displayText="None or totally ineffective" w:value="None or totally ineffective"/>
              </w:dropDownList>
            </w:sdtPr>
            <w:sdtContent>
              <w:p w14:paraId="6DF2D115" w14:textId="2A3A01FD" w:rsidR="00A663A0" w:rsidRDefault="00A663A0" w:rsidP="00A663A0">
                <w:r>
                  <w:t>Substantially effective</w:t>
                </w:r>
              </w:p>
            </w:sdtContent>
          </w:sdt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37" w:author="Kiddey, Rebecca" w:date="2026-03-29T23:10:00Z" w16du:dateUtc="2026-03-27T02:51:00Z">
              <w:tcPr>
                <w:tcW w:w="0" w:type="auto"/>
              </w:tcPr>
            </w:tcPrChange>
          </w:tcPr>
          <w:sdt>
            <w:sdtPr>
              <w:alias w:val="Likelihood"/>
              <w:tag w:val="Likelihood"/>
              <w:id w:val="13450390"/>
              <w:placeholder>
                <w:docPart w:val="3CE4655C8E544B02B137B61E1F157A23"/>
              </w:placeholder>
              <w:dropDownList>
                <w:listItem w:value="Choose an item."/>
                <w:listItem w:displayText="Rare" w:value="Rare"/>
                <w:listItem w:displayText="Unlikely" w:value="Unlikely"/>
                <w:listItem w:displayText="Possible" w:value="Possible"/>
                <w:listItem w:displayText="Likely" w:value="Likely"/>
                <w:listItem w:displayText="Almost certain" w:value="Almost certain"/>
              </w:dropDownList>
            </w:sdtPr>
            <w:sdtContent>
              <w:p w14:paraId="31F3F3D9" w14:textId="49E6E98C" w:rsidR="00A663A0" w:rsidRDefault="00A663A0" w:rsidP="00A663A0">
                <w:r>
                  <w:t>Rare</w:t>
                </w:r>
              </w:p>
            </w:sdtContent>
          </w:sdt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38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sdt>
            <w:sdtPr>
              <w:alias w:val="Consequence"/>
              <w:tag w:val="Consequence"/>
              <w:id w:val="1149746869"/>
              <w:placeholder>
                <w:docPart w:val="30FE156BB9684157A65DB5772F9556FE"/>
              </w:placeholder>
              <w:dropDownList>
                <w:listItem w:value="Choose an item."/>
                <w:listItem w:displayText="Insignificant" w:value="Insignificant"/>
                <w:listItem w:displayText="Minimal" w:value="Minimal"/>
                <w:listItem w:displayText="Moderate" w:value="Moderate"/>
                <w:listItem w:displayText="Substantial" w:value="Substantial"/>
                <w:listItem w:displayText="Severe" w:value="Severe"/>
              </w:dropDownList>
            </w:sdtPr>
            <w:sdtContent>
              <w:p w14:paraId="27C0AE72" w14:textId="37849A0F" w:rsidR="00A663A0" w:rsidRDefault="00A663A0" w:rsidP="00A663A0">
                <w:r>
                  <w:t>Insignificant</w:t>
                </w:r>
              </w:p>
            </w:sdtContent>
          </w:sdt>
          <w:p w14:paraId="2FE682EF" w14:textId="3EE1CACF" w:rsidR="00A663A0" w:rsidRDefault="00A663A0" w:rsidP="00A663A0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39" w:author="Kiddey, Rebecca" w:date="2026-03-29T23:10:00Z" w16du:dateUtc="2026-03-27T02:51:00Z">
              <w:tcPr>
                <w:tcW w:w="0" w:type="auto"/>
                <w:gridSpan w:val="2"/>
              </w:tcPr>
            </w:tcPrChange>
          </w:tcPr>
          <w:p w14:paraId="1C312220" w14:textId="33F987FA" w:rsidR="00A663A0" w:rsidRDefault="00000000" w:rsidP="00A663A0">
            <w:sdt>
              <w:sdtPr>
                <w:alias w:val="Risk Rating"/>
                <w:tag w:val="Risk Rating"/>
                <w:id w:val="1183032711"/>
                <w:placeholder>
                  <w:docPart w:val="A581581CEADE4218A0A7C209603A8D29"/>
                </w:placeholder>
                <w:dropDownList>
                  <w:listItem w:value="Choose an item."/>
                  <w:listItem w:displayText="Low" w:value="Low"/>
                  <w:listItem w:displayText="Minor" w:value="Minor"/>
                  <w:listItem w:displayText="Medium" w:value="Medium"/>
                  <w:listItem w:displayText="High" w:value="High"/>
                  <w:listItem w:displayText="Very High" w:value="Very High"/>
                </w:dropDownList>
              </w:sdtPr>
              <w:sdtContent>
                <w:r w:rsidR="00A663A0">
                  <w:t>Low</w:t>
                </w:r>
              </w:sdtContent>
            </w:sdt>
          </w:p>
          <w:p w14:paraId="280CF94D" w14:textId="61675226" w:rsidR="00A663A0" w:rsidRDefault="00A663A0" w:rsidP="00A663A0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40" w:author="Kiddey, Rebecca" w:date="2026-03-29T23:10:00Z" w16du:dateUtc="2026-03-27T02:51:00Z">
              <w:tcPr>
                <w:tcW w:w="0" w:type="auto"/>
              </w:tcPr>
            </w:tcPrChange>
          </w:tcPr>
          <w:sdt>
            <w:sdtPr>
              <w:alias w:val="Is Risk Within Tollerance"/>
              <w:tag w:val="Is Risk Within Tollerance"/>
              <w:id w:val="1115009644"/>
              <w:placeholder>
                <w:docPart w:val="6AB421AE5F994F19BE05249BD2A12F1B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1D1BCAE8" w14:textId="7A64C9BF" w:rsidR="00A663A0" w:rsidRDefault="00A663A0" w:rsidP="00A663A0">
                <w:r>
                  <w:t>Yes</w:t>
                </w:r>
              </w:p>
            </w:sdtContent>
          </w:sdt>
          <w:p w14:paraId="4B6095CE" w14:textId="1AF0AF32" w:rsidR="00A663A0" w:rsidRDefault="00A663A0" w:rsidP="00A663A0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PrChange w:id="441" w:author="Kiddey, Rebecca" w:date="2026-03-29T23:10:00Z" w16du:dateUtc="2026-03-27T02:51:00Z">
              <w:tcPr>
                <w:tcW w:w="0" w:type="auto"/>
              </w:tcPr>
            </w:tcPrChange>
          </w:tcPr>
          <w:sdt>
            <w:sdtPr>
              <w:alias w:val="Risk Acceptance"/>
              <w:tag w:val="Risk Acceptance"/>
              <w:id w:val="1284072321"/>
              <w:placeholder>
                <w:docPart w:val="3ECD187BF3074A189DDE9145B86088EF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275757F6" w14:textId="38D60F00" w:rsidR="00A663A0" w:rsidRDefault="00A663A0" w:rsidP="00A663A0">
                <w:r>
                  <w:t>Yes</w:t>
                </w:r>
              </w:p>
            </w:sdtContent>
          </w:sdt>
        </w:tc>
      </w:tr>
      <w:bookmarkEnd w:id="1"/>
    </w:tbl>
    <w:p w14:paraId="200CD2CC" w14:textId="77777777" w:rsidR="008C0211" w:rsidRPr="00EF0396" w:rsidRDefault="008C0211" w:rsidP="008C0211">
      <w:pPr>
        <w:sectPr w:rsidR="008C0211" w:rsidRPr="00EF0396" w:rsidSect="00590B98">
          <w:footerReference w:type="default" r:id="rId17"/>
          <w:pgSz w:w="23814" w:h="16839" w:orient="landscape" w:code="8"/>
          <w:pgMar w:top="720" w:right="1134" w:bottom="720" w:left="709" w:header="709" w:footer="709" w:gutter="0"/>
          <w:cols w:space="708"/>
          <w:docGrid w:linePitch="360"/>
        </w:sectPr>
      </w:pPr>
    </w:p>
    <w:p w14:paraId="200CD2CD" w14:textId="77777777" w:rsidR="00F0571E" w:rsidRPr="00EF0396" w:rsidRDefault="00F0571E"/>
    <w:p w14:paraId="200CD2CE" w14:textId="77777777" w:rsidR="00590B98" w:rsidRPr="00EF0396" w:rsidRDefault="00590B98" w:rsidP="00590B98">
      <w:pPr>
        <w:pStyle w:val="Title"/>
        <w:rPr>
          <w:rFonts w:asciiTheme="minorHAnsi" w:hAnsiTheme="minorHAnsi" w:cstheme="minorHAnsi"/>
        </w:rPr>
      </w:pPr>
      <w:r w:rsidRPr="00EF0396">
        <w:rPr>
          <w:rFonts w:asciiTheme="minorHAnsi" w:hAnsiTheme="minorHAnsi" w:cstheme="minorHAnsi"/>
        </w:rPr>
        <w:t>Risk Treatment Plan</w:t>
      </w:r>
    </w:p>
    <w:tbl>
      <w:tblPr>
        <w:tblW w:w="371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95"/>
        <w:gridCol w:w="11331"/>
      </w:tblGrid>
      <w:tr w:rsidR="00EF0396" w:rsidRPr="00EF0396" w14:paraId="200CD2D1" w14:textId="77777777" w:rsidTr="00402773">
        <w:tc>
          <w:tcPr>
            <w:tcW w:w="1351" w:type="pct"/>
            <w:shd w:val="clear" w:color="auto" w:fill="E7E6E6"/>
            <w:vAlign w:val="center"/>
          </w:tcPr>
          <w:p w14:paraId="200CD2CF" w14:textId="77777777" w:rsidR="00590B98" w:rsidRPr="00EF0396" w:rsidRDefault="00590B98" w:rsidP="00402773">
            <w:pPr>
              <w:pStyle w:val="Heading4"/>
              <w:jc w:val="left"/>
              <w:rPr>
                <w:sz w:val="24"/>
              </w:rPr>
            </w:pPr>
            <w:r w:rsidRPr="00EF0396">
              <w:rPr>
                <w:sz w:val="24"/>
              </w:rPr>
              <w:t>Date last reviewed</w:t>
            </w:r>
          </w:p>
        </w:tc>
        <w:tc>
          <w:tcPr>
            <w:tcW w:w="3649" w:type="pct"/>
            <w:vAlign w:val="center"/>
          </w:tcPr>
          <w:p w14:paraId="200CD2D0" w14:textId="77777777" w:rsidR="00590B98" w:rsidRPr="00EF0396" w:rsidRDefault="00590B98" w:rsidP="00402773">
            <w:pPr>
              <w:rPr>
                <w:sz w:val="24"/>
              </w:rPr>
            </w:pPr>
          </w:p>
        </w:tc>
      </w:tr>
      <w:tr w:rsidR="00EF0396" w:rsidRPr="00EF0396" w14:paraId="200CD2D4" w14:textId="77777777" w:rsidTr="00402773">
        <w:tc>
          <w:tcPr>
            <w:tcW w:w="1351" w:type="pct"/>
            <w:shd w:val="clear" w:color="auto" w:fill="E7E6E6"/>
            <w:vAlign w:val="center"/>
          </w:tcPr>
          <w:p w14:paraId="200CD2D2" w14:textId="77777777" w:rsidR="00590B98" w:rsidRPr="00EF0396" w:rsidRDefault="00590B98" w:rsidP="00402773">
            <w:pPr>
              <w:pStyle w:val="Heading4"/>
              <w:jc w:val="left"/>
              <w:rPr>
                <w:sz w:val="24"/>
              </w:rPr>
            </w:pPr>
            <w:r w:rsidRPr="00EF0396">
              <w:rPr>
                <w:sz w:val="24"/>
              </w:rPr>
              <w:t>Reviewed by</w:t>
            </w:r>
          </w:p>
        </w:tc>
        <w:tc>
          <w:tcPr>
            <w:tcW w:w="3649" w:type="pct"/>
            <w:vAlign w:val="center"/>
          </w:tcPr>
          <w:p w14:paraId="200CD2D3" w14:textId="77777777" w:rsidR="00590B98" w:rsidRPr="00EF0396" w:rsidRDefault="00590B98" w:rsidP="00402773">
            <w:pPr>
              <w:rPr>
                <w:sz w:val="24"/>
              </w:rPr>
            </w:pPr>
          </w:p>
        </w:tc>
      </w:tr>
      <w:tr w:rsidR="00EF0396" w:rsidRPr="00EF0396" w14:paraId="200CD2D7" w14:textId="77777777" w:rsidTr="00402773">
        <w:tc>
          <w:tcPr>
            <w:tcW w:w="1351" w:type="pct"/>
            <w:shd w:val="clear" w:color="auto" w:fill="E7E6E6"/>
            <w:vAlign w:val="center"/>
          </w:tcPr>
          <w:p w14:paraId="200CD2D5" w14:textId="77777777" w:rsidR="00590B98" w:rsidRPr="00EF0396" w:rsidRDefault="00590B98" w:rsidP="00402773">
            <w:pPr>
              <w:pStyle w:val="Heading4"/>
              <w:jc w:val="left"/>
              <w:rPr>
                <w:sz w:val="24"/>
              </w:rPr>
            </w:pPr>
            <w:r w:rsidRPr="00EF0396">
              <w:rPr>
                <w:sz w:val="24"/>
              </w:rPr>
              <w:t>Approved by</w:t>
            </w:r>
          </w:p>
        </w:tc>
        <w:tc>
          <w:tcPr>
            <w:tcW w:w="3649" w:type="pct"/>
            <w:vAlign w:val="center"/>
          </w:tcPr>
          <w:p w14:paraId="200CD2D6" w14:textId="77777777" w:rsidR="00590B98" w:rsidRPr="00EF0396" w:rsidRDefault="00590B98" w:rsidP="00402773">
            <w:pPr>
              <w:rPr>
                <w:sz w:val="24"/>
              </w:rPr>
            </w:pPr>
          </w:p>
        </w:tc>
      </w:tr>
    </w:tbl>
    <w:p w14:paraId="200CD2D8" w14:textId="77777777" w:rsidR="00590B98" w:rsidRPr="00EF0396" w:rsidRDefault="00590B98" w:rsidP="00590B98"/>
    <w:p w14:paraId="200CD335" w14:textId="77777777" w:rsidR="00590B98" w:rsidRPr="00EF0396" w:rsidRDefault="00590B98" w:rsidP="00590B98"/>
    <w:tbl>
      <w:tblPr>
        <w:tblStyle w:val="TableGrid"/>
        <w:tblW w:w="2126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701"/>
        <w:gridCol w:w="1701"/>
        <w:gridCol w:w="3827"/>
        <w:gridCol w:w="2127"/>
        <w:gridCol w:w="1701"/>
        <w:gridCol w:w="1701"/>
        <w:gridCol w:w="1701"/>
        <w:gridCol w:w="1559"/>
        <w:gridCol w:w="1843"/>
        <w:gridCol w:w="1559"/>
      </w:tblGrid>
      <w:tr w:rsidR="00EF0396" w:rsidRPr="00EF0396" w14:paraId="64D52DEF" w14:textId="77777777" w:rsidTr="6B8B8B66">
        <w:trPr>
          <w:trHeight w:val="307"/>
          <w:tblHeader/>
        </w:trPr>
        <w:tc>
          <w:tcPr>
            <w:tcW w:w="5242" w:type="dxa"/>
            <w:gridSpan w:val="3"/>
            <w:tcBorders>
              <w:top w:val="single" w:sz="48" w:space="0" w:color="264773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705A43FE" w14:textId="77777777" w:rsidR="00A92EEE" w:rsidRPr="00EF0396" w:rsidRDefault="00A92EEE" w:rsidP="00A92EEE">
            <w:pPr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>Risk</w:t>
            </w:r>
          </w:p>
        </w:tc>
        <w:tc>
          <w:tcPr>
            <w:tcW w:w="16018" w:type="dxa"/>
            <w:gridSpan w:val="8"/>
            <w:tcBorders>
              <w:top w:val="single" w:sz="48" w:space="0" w:color="264773"/>
            </w:tcBorders>
            <w:shd w:val="clear" w:color="auto" w:fill="E7E6E6" w:themeFill="background2"/>
          </w:tcPr>
          <w:p w14:paraId="51EF4FCC" w14:textId="77777777" w:rsidR="00A92EEE" w:rsidRPr="00EF0396" w:rsidRDefault="00A92EEE" w:rsidP="00A92EEE">
            <w:pPr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>Risk treatment</w:t>
            </w:r>
          </w:p>
        </w:tc>
      </w:tr>
      <w:tr w:rsidR="00EF0396" w:rsidRPr="00EF0396" w14:paraId="662B755D" w14:textId="77777777" w:rsidTr="6B8B8B66">
        <w:trPr>
          <w:trHeight w:val="333"/>
          <w:tblHeader/>
        </w:trPr>
        <w:tc>
          <w:tcPr>
            <w:tcW w:w="1840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1500815" w14:textId="77777777" w:rsidR="00A92EEE" w:rsidRPr="00EF0396" w:rsidRDefault="00A92EEE" w:rsidP="00A92EEE">
            <w:pPr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>(#) Risk and Risk Description</w:t>
            </w:r>
          </w:p>
          <w:p w14:paraId="5652FACC" w14:textId="77777777" w:rsidR="00A92EEE" w:rsidRPr="00EF0396" w:rsidRDefault="00A92EEE" w:rsidP="00A92EEE">
            <w:pPr>
              <w:ind w:left="0" w:firstLine="0"/>
              <w:rPr>
                <w:b/>
                <w:sz w:val="22"/>
              </w:rPr>
            </w:pPr>
            <w:r w:rsidRPr="00EF0396">
              <w:rPr>
                <w:i/>
              </w:rPr>
              <w:t>Describe the risk event (what can happen?)</w:t>
            </w:r>
          </w:p>
        </w:tc>
        <w:tc>
          <w:tcPr>
            <w:tcW w:w="1701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86C56E6" w14:textId="77777777" w:rsidR="00A92EEE" w:rsidRPr="00EF0396" w:rsidRDefault="00A92EEE" w:rsidP="00A92EEE">
            <w:pPr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 xml:space="preserve">Risk rating </w:t>
            </w:r>
          </w:p>
          <w:p w14:paraId="7F4E99E1" w14:textId="31961AF5" w:rsidR="00A92EEE" w:rsidRPr="00EF0396" w:rsidRDefault="00A92EEE" w:rsidP="6B8B8B66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6B8B8B66">
              <w:rPr>
                <w:i/>
                <w:iCs/>
              </w:rPr>
              <w:t xml:space="preserve">Residual risk </w:t>
            </w:r>
            <w:r w:rsidR="4CA9A380" w:rsidRPr="6B8B8B66">
              <w:rPr>
                <w:i/>
                <w:iCs/>
              </w:rPr>
              <w:t>- refer</w:t>
            </w:r>
            <w:r w:rsidRPr="6B8B8B66">
              <w:rPr>
                <w:i/>
                <w:iCs/>
              </w:rPr>
              <w:t xml:space="preserve"> to Risk Matrix for rating</w:t>
            </w:r>
          </w:p>
        </w:tc>
        <w:tc>
          <w:tcPr>
            <w:tcW w:w="1701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5725543" w14:textId="77777777" w:rsidR="00A92EEE" w:rsidRPr="00EF0396" w:rsidRDefault="00A92EEE" w:rsidP="00A92EEE">
            <w:pPr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>Risk owner</w:t>
            </w:r>
          </w:p>
          <w:p w14:paraId="0E3D9D05" w14:textId="77777777" w:rsidR="00A92EEE" w:rsidRPr="00EF0396" w:rsidRDefault="00A92EEE" w:rsidP="00A92EEE">
            <w:pPr>
              <w:ind w:left="85" w:firstLine="0"/>
              <w:rPr>
                <w:b/>
                <w:sz w:val="22"/>
              </w:rPr>
            </w:pPr>
            <w:r w:rsidRPr="00EF0396">
              <w:rPr>
                <w:i/>
              </w:rPr>
              <w:t>Officer with the accountability to own the risk.</w:t>
            </w:r>
          </w:p>
        </w:tc>
        <w:tc>
          <w:tcPr>
            <w:tcW w:w="3827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CBD8CB3" w14:textId="77777777" w:rsidR="00A92EEE" w:rsidRPr="00EF0396" w:rsidRDefault="00A92EEE" w:rsidP="00A92EEE">
            <w:pPr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>Treatment action/s</w:t>
            </w:r>
          </w:p>
          <w:p w14:paraId="3ECB9E99" w14:textId="77777777" w:rsidR="00A92EEE" w:rsidRPr="00EF0396" w:rsidRDefault="00A92EEE" w:rsidP="00A92EEE">
            <w:pPr>
              <w:ind w:left="0" w:firstLine="0"/>
              <w:rPr>
                <w:i/>
              </w:rPr>
            </w:pPr>
            <w:r w:rsidRPr="00EF0396">
              <w:rPr>
                <w:i/>
              </w:rPr>
              <w:t xml:space="preserve">Tasks that are required to reduce the risk. </w:t>
            </w:r>
          </w:p>
          <w:p w14:paraId="249018E5" w14:textId="77777777" w:rsidR="00A92EEE" w:rsidRPr="00EF0396" w:rsidRDefault="00A92EEE" w:rsidP="00A92EEE">
            <w:pPr>
              <w:ind w:left="0" w:firstLine="0"/>
              <w:rPr>
                <w:i/>
                <w:sz w:val="22"/>
              </w:rPr>
            </w:pPr>
            <w:r w:rsidRPr="00EF0396">
              <w:rPr>
                <w:i/>
              </w:rPr>
              <w:t>These are future controls. Consider each source of the event and effectiveness of current controls.</w:t>
            </w:r>
          </w:p>
        </w:tc>
        <w:tc>
          <w:tcPr>
            <w:tcW w:w="5529" w:type="dxa"/>
            <w:gridSpan w:val="3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717BD57" w14:textId="77777777" w:rsidR="00A92EEE" w:rsidRPr="00EF0396" w:rsidRDefault="00A92EEE" w:rsidP="00A92EEE">
            <w:pPr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>Responsibility</w:t>
            </w:r>
          </w:p>
        </w:tc>
        <w:tc>
          <w:tcPr>
            <w:tcW w:w="1701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74C79CA0" w14:textId="77777777" w:rsidR="00A92EEE" w:rsidRPr="00EF0396" w:rsidRDefault="00A92EEE" w:rsidP="00A92EEE">
            <w:pPr>
              <w:rPr>
                <w:b/>
                <w:sz w:val="22"/>
                <w:u w:val="single"/>
              </w:rPr>
            </w:pPr>
            <w:r w:rsidRPr="00EF0396">
              <w:rPr>
                <w:b/>
                <w:sz w:val="22"/>
              </w:rPr>
              <w:t>Target risk rating</w:t>
            </w:r>
          </w:p>
          <w:p w14:paraId="28D0A727" w14:textId="77777777" w:rsidR="00A92EEE" w:rsidRPr="00EF0396" w:rsidRDefault="00A92EEE" w:rsidP="00A92EEE">
            <w:pPr>
              <w:ind w:left="0" w:firstLine="0"/>
              <w:rPr>
                <w:i/>
                <w:sz w:val="22"/>
              </w:rPr>
            </w:pPr>
            <w:r w:rsidRPr="00EF0396">
              <w:rPr>
                <w:i/>
              </w:rPr>
              <w:t>What is the desired risk rating after treatments are implemented?</w:t>
            </w:r>
          </w:p>
        </w:tc>
        <w:tc>
          <w:tcPr>
            <w:tcW w:w="4961" w:type="dxa"/>
            <w:gridSpan w:val="3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7A954EA" w14:textId="77777777" w:rsidR="00A92EEE" w:rsidRPr="00EF0396" w:rsidRDefault="00A92EEE" w:rsidP="00A92EEE">
            <w:pPr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>Monitor &amp; Review</w:t>
            </w:r>
          </w:p>
        </w:tc>
      </w:tr>
      <w:tr w:rsidR="00EF0396" w:rsidRPr="00EF0396" w14:paraId="74C815C5" w14:textId="77777777" w:rsidTr="6B8B8B66">
        <w:trPr>
          <w:trHeight w:val="564"/>
          <w:tblHeader/>
        </w:trPr>
        <w:tc>
          <w:tcPr>
            <w:tcW w:w="1840" w:type="dxa"/>
            <w:vMerge/>
            <w:tcMar>
              <w:left w:w="57" w:type="dxa"/>
              <w:right w:w="57" w:type="dxa"/>
            </w:tcMar>
          </w:tcPr>
          <w:p w14:paraId="2C426141" w14:textId="77777777" w:rsidR="00A92EEE" w:rsidRPr="00EF0396" w:rsidRDefault="00A92EEE" w:rsidP="00A92EEE">
            <w:pPr>
              <w:rPr>
                <w:b/>
                <w:sz w:val="22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0999C6BE" w14:textId="77777777" w:rsidR="00A92EEE" w:rsidRPr="00EF0396" w:rsidRDefault="00A92EEE" w:rsidP="00A92EEE">
            <w:pPr>
              <w:rPr>
                <w:b/>
                <w:sz w:val="22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6B6A2F7A" w14:textId="77777777" w:rsidR="00A92EEE" w:rsidRPr="00EF0396" w:rsidRDefault="00A92EEE" w:rsidP="00A92EEE">
            <w:pPr>
              <w:rPr>
                <w:b/>
                <w:sz w:val="22"/>
              </w:rPr>
            </w:pPr>
          </w:p>
        </w:tc>
        <w:tc>
          <w:tcPr>
            <w:tcW w:w="3827" w:type="dxa"/>
            <w:vMerge/>
            <w:tcMar>
              <w:left w:w="57" w:type="dxa"/>
              <w:right w:w="57" w:type="dxa"/>
            </w:tcMar>
          </w:tcPr>
          <w:p w14:paraId="63AC4DF5" w14:textId="77777777" w:rsidR="00A92EEE" w:rsidRPr="00EF0396" w:rsidRDefault="00A92EEE" w:rsidP="00A92EEE">
            <w:pPr>
              <w:keepNext/>
              <w:keepLines/>
              <w:spacing w:after="0"/>
              <w:outlineLvl w:val="5"/>
              <w:rPr>
                <w:rFonts w:asciiTheme="majorHAnsi" w:eastAsiaTheme="majorEastAsia" w:hAnsiTheme="majorHAnsi" w:cstheme="majorBidi"/>
                <w:b/>
                <w:sz w:val="22"/>
              </w:rPr>
            </w:pPr>
          </w:p>
        </w:tc>
        <w:tc>
          <w:tcPr>
            <w:tcW w:w="2127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437ACE8" w14:textId="77777777" w:rsidR="00A92EEE" w:rsidRPr="00EF0396" w:rsidRDefault="00A92EEE" w:rsidP="00A92EEE">
            <w:pPr>
              <w:ind w:left="41" w:hanging="41"/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>Treatment owner</w:t>
            </w:r>
            <w:r w:rsidRPr="00EF0396">
              <w:rPr>
                <w:b/>
                <w:sz w:val="22"/>
              </w:rPr>
              <w:br/>
            </w:r>
            <w:r w:rsidRPr="00EF0396">
              <w:rPr>
                <w:i/>
              </w:rPr>
              <w:t>Who is responsible for implementing the treatment</w:t>
            </w:r>
            <w:r w:rsidRPr="00EF0396">
              <w:rPr>
                <w:i/>
                <w:sz w:val="22"/>
              </w:rPr>
              <w:t>?</w:t>
            </w:r>
          </w:p>
        </w:tc>
        <w:tc>
          <w:tcPr>
            <w:tcW w:w="1701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6F1389E" w14:textId="77777777" w:rsidR="00A92EEE" w:rsidRPr="00EF0396" w:rsidRDefault="00A92EEE" w:rsidP="6B8B8B66">
            <w:pPr>
              <w:ind w:left="0" w:firstLine="0"/>
              <w:rPr>
                <w:rFonts w:eastAsia="SimSun"/>
                <w:b/>
                <w:bCs/>
                <w:i/>
                <w:iCs/>
                <w:sz w:val="22"/>
                <w:szCs w:val="22"/>
              </w:rPr>
            </w:pPr>
            <w:r w:rsidRPr="6B8B8B66">
              <w:rPr>
                <w:rFonts w:eastAsia="SimSun"/>
                <w:b/>
                <w:bCs/>
                <w:sz w:val="22"/>
                <w:szCs w:val="22"/>
              </w:rPr>
              <w:t xml:space="preserve">Treatment </w:t>
            </w:r>
            <w:bookmarkStart w:id="442" w:name="_Int_qgdlPa9V"/>
            <w:proofErr w:type="gramStart"/>
            <w:r w:rsidRPr="6B8B8B66">
              <w:rPr>
                <w:rFonts w:eastAsia="SimSun"/>
                <w:b/>
                <w:bCs/>
                <w:sz w:val="22"/>
                <w:szCs w:val="22"/>
              </w:rPr>
              <w:t>start</w:t>
            </w:r>
            <w:bookmarkEnd w:id="442"/>
            <w:proofErr w:type="gramEnd"/>
            <w:r w:rsidRPr="6B8B8B66">
              <w:rPr>
                <w:rFonts w:eastAsia="SimSun"/>
                <w:b/>
                <w:bCs/>
                <w:sz w:val="22"/>
                <w:szCs w:val="22"/>
              </w:rPr>
              <w:t xml:space="preserve"> date or trigger</w:t>
            </w:r>
          </w:p>
          <w:p w14:paraId="2F15D44D" w14:textId="77777777" w:rsidR="00A92EEE" w:rsidRPr="00EF0396" w:rsidRDefault="00A92EEE" w:rsidP="00A92EEE">
            <w:pPr>
              <w:ind w:left="0" w:firstLine="0"/>
              <w:rPr>
                <w:i/>
                <w:sz w:val="22"/>
              </w:rPr>
            </w:pPr>
            <w:r w:rsidRPr="00EF0396">
              <w:rPr>
                <w:rFonts w:eastAsia="SimSun"/>
                <w:i/>
              </w:rPr>
              <w:t>What date does the treatment start on or what action triggers implementation?</w:t>
            </w:r>
          </w:p>
        </w:tc>
        <w:tc>
          <w:tcPr>
            <w:tcW w:w="1701" w:type="dxa"/>
            <w:shd w:val="clear" w:color="auto" w:fill="E7E6E6" w:themeFill="background2"/>
          </w:tcPr>
          <w:p w14:paraId="737E4BB6" w14:textId="77777777" w:rsidR="00A92EEE" w:rsidRPr="00EF0396" w:rsidRDefault="00A92EEE" w:rsidP="00A92EEE">
            <w:pPr>
              <w:ind w:left="0" w:firstLine="0"/>
              <w:rPr>
                <w:rFonts w:eastAsia="SimSun"/>
                <w:b/>
                <w:sz w:val="22"/>
              </w:rPr>
            </w:pPr>
            <w:r w:rsidRPr="00EF0396">
              <w:rPr>
                <w:rFonts w:eastAsia="SimSun"/>
                <w:b/>
                <w:sz w:val="22"/>
              </w:rPr>
              <w:t>Treatment end date</w:t>
            </w:r>
          </w:p>
          <w:p w14:paraId="4F2B78BB" w14:textId="77777777" w:rsidR="00A92EEE" w:rsidRPr="00EF0396" w:rsidRDefault="00A92EEE" w:rsidP="00A92EEE">
            <w:pPr>
              <w:ind w:left="0" w:firstLine="0"/>
              <w:rPr>
                <w:b/>
                <w:sz w:val="22"/>
              </w:rPr>
            </w:pPr>
            <w:r w:rsidRPr="00EF0396">
              <w:rPr>
                <w:rFonts w:eastAsia="SimSun"/>
                <w:i/>
              </w:rPr>
              <w:t>What is the estimated end date for treatment completion or duration of implementation after trigger?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51C38243" w14:textId="77777777" w:rsidR="00A92EEE" w:rsidRPr="00EF0396" w:rsidRDefault="00A92EEE" w:rsidP="00A92EEE">
            <w:pPr>
              <w:rPr>
                <w:b/>
                <w:sz w:val="22"/>
              </w:rPr>
            </w:pPr>
          </w:p>
        </w:tc>
        <w:tc>
          <w:tcPr>
            <w:tcW w:w="1559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5469267F" w14:textId="77777777" w:rsidR="00A92EEE" w:rsidRPr="00EF0396" w:rsidRDefault="00A92EEE" w:rsidP="00A92EEE">
            <w:pPr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 xml:space="preserve">Frequency </w:t>
            </w:r>
          </w:p>
          <w:p w14:paraId="60F6AE07" w14:textId="77777777" w:rsidR="00A92EEE" w:rsidRPr="00EF0396" w:rsidRDefault="00A92EEE" w:rsidP="00A92EEE">
            <w:pPr>
              <w:ind w:left="0" w:firstLine="0"/>
              <w:rPr>
                <w:i/>
                <w:sz w:val="22"/>
              </w:rPr>
            </w:pPr>
            <w:r w:rsidRPr="00EF0396">
              <w:rPr>
                <w:i/>
              </w:rPr>
              <w:t>How often will the treatments be reviewed?</w:t>
            </w:r>
          </w:p>
        </w:tc>
        <w:tc>
          <w:tcPr>
            <w:tcW w:w="1843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727F1EDA" w14:textId="77777777" w:rsidR="00A92EEE" w:rsidRPr="00EF0396" w:rsidRDefault="00A92EEE" w:rsidP="00A92EEE">
            <w:pPr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 xml:space="preserve">Method </w:t>
            </w:r>
          </w:p>
          <w:p w14:paraId="11CF8902" w14:textId="77777777" w:rsidR="00A92EEE" w:rsidRPr="00EF0396" w:rsidRDefault="00A92EEE" w:rsidP="00A92EEE">
            <w:pPr>
              <w:ind w:left="0" w:firstLine="0"/>
              <w:rPr>
                <w:i/>
                <w:sz w:val="22"/>
              </w:rPr>
            </w:pPr>
            <w:r w:rsidRPr="00EF0396">
              <w:rPr>
                <w:i/>
              </w:rPr>
              <w:t>How will the implementation of the treatments be monitored?</w:t>
            </w:r>
          </w:p>
        </w:tc>
        <w:tc>
          <w:tcPr>
            <w:tcW w:w="1559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1C7D649" w14:textId="77777777" w:rsidR="00A92EEE" w:rsidRPr="00EF0396" w:rsidRDefault="00A92EEE" w:rsidP="00A92EEE">
            <w:pPr>
              <w:rPr>
                <w:b/>
                <w:sz w:val="22"/>
              </w:rPr>
            </w:pPr>
            <w:r w:rsidRPr="00EF0396">
              <w:rPr>
                <w:b/>
                <w:sz w:val="22"/>
              </w:rPr>
              <w:t>Status</w:t>
            </w:r>
          </w:p>
          <w:p w14:paraId="4A749013" w14:textId="77777777" w:rsidR="00A92EEE" w:rsidRPr="00EF0396" w:rsidRDefault="00A92EEE" w:rsidP="00A92EEE">
            <w:pPr>
              <w:ind w:left="-31" w:firstLine="31"/>
              <w:rPr>
                <w:i/>
                <w:sz w:val="22"/>
              </w:rPr>
            </w:pPr>
            <w:r w:rsidRPr="00EF0396">
              <w:rPr>
                <w:i/>
              </w:rPr>
              <w:t>Progress of implementation</w:t>
            </w:r>
          </w:p>
        </w:tc>
      </w:tr>
      <w:tr w:rsidR="00EF0396" w:rsidRPr="00EF0396" w14:paraId="3E51E9BA" w14:textId="77777777" w:rsidTr="6B8B8B66">
        <w:trPr>
          <w:trHeight w:val="769"/>
        </w:trPr>
        <w:tc>
          <w:tcPr>
            <w:tcW w:w="1840" w:type="dxa"/>
            <w:tcMar>
              <w:left w:w="57" w:type="dxa"/>
              <w:right w:w="57" w:type="dxa"/>
            </w:tcMar>
          </w:tcPr>
          <w:p w14:paraId="3AF823D9" w14:textId="77777777" w:rsidR="00A92EEE" w:rsidRPr="00EF0396" w:rsidRDefault="00A92EEE" w:rsidP="00A92EEE">
            <w:pPr>
              <w:rPr>
                <w:rFonts w:eastAsia="SimSun"/>
                <w:b/>
                <w:bCs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C840A48" w14:textId="77777777" w:rsidR="00A92EEE" w:rsidRPr="00EF0396" w:rsidRDefault="00A92EEE" w:rsidP="00A92EEE"/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08B4CD0" w14:textId="77777777" w:rsidR="00A92EEE" w:rsidRPr="00EF0396" w:rsidRDefault="00A92EEE" w:rsidP="00A92EEE">
            <w:pPr>
              <w:ind w:left="0" w:firstLine="0"/>
              <w:rPr>
                <w:rFonts w:eastAsia="SimSun"/>
              </w:rPr>
            </w:pP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0B0EAD8B" w14:textId="1A7B215A" w:rsidR="00A92EEE" w:rsidRPr="00EF0396" w:rsidRDefault="00A92EEE" w:rsidP="00303066">
            <w:pPr>
              <w:spacing w:before="0" w:after="0"/>
              <w:ind w:left="0" w:firstLine="0"/>
              <w:contextualSpacing/>
              <w:outlineLvl w:val="0"/>
              <w:rPr>
                <w:rFonts w:eastAsia="SimSun" w:cstheme="minorHAnsi"/>
                <w:b/>
                <w:bCs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4D246923" w14:textId="789C2D19" w:rsidR="00A92EEE" w:rsidRPr="00EF0396" w:rsidRDefault="00A92EEE" w:rsidP="00303066">
            <w:pPr>
              <w:spacing w:before="0" w:after="0"/>
              <w:ind w:left="0" w:firstLine="0"/>
              <w:contextualSpacing/>
              <w:outlineLvl w:val="0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8E25409" w14:textId="439CFCD4" w:rsidR="00A92EEE" w:rsidRPr="00EF0396" w:rsidRDefault="00A92EEE" w:rsidP="00303066">
            <w:pPr>
              <w:spacing w:before="0" w:after="0"/>
              <w:ind w:left="0" w:firstLine="0"/>
              <w:contextualSpacing/>
              <w:outlineLvl w:val="0"/>
              <w:rPr>
                <w:b/>
                <w:bCs/>
              </w:rPr>
            </w:pPr>
          </w:p>
        </w:tc>
        <w:tc>
          <w:tcPr>
            <w:tcW w:w="1701" w:type="dxa"/>
          </w:tcPr>
          <w:p w14:paraId="6DBE9B75" w14:textId="1F48B6E4" w:rsidR="00A92EEE" w:rsidRPr="00EF0396" w:rsidRDefault="00A92EEE" w:rsidP="00A92EEE">
            <w:pPr>
              <w:ind w:left="0" w:firstLine="0"/>
              <w:rPr>
                <w:b/>
                <w:bCs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45ECE91" w14:textId="77777777" w:rsidR="00A92EEE" w:rsidRPr="00EF0396" w:rsidRDefault="00A92EEE" w:rsidP="00A92EEE"/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4275C48" w14:textId="77777777" w:rsidR="00A92EEE" w:rsidRPr="00EF0396" w:rsidRDefault="00A92EEE" w:rsidP="00A92EEE"/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50BF432" w14:textId="77777777" w:rsidR="00A92EEE" w:rsidRPr="00EF0396" w:rsidRDefault="00A92EEE" w:rsidP="00A92EEE"/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6A40B49" w14:textId="77777777" w:rsidR="00A92EEE" w:rsidRPr="00EF0396" w:rsidRDefault="00A92EEE" w:rsidP="00A92EEE"/>
        </w:tc>
      </w:tr>
      <w:tr w:rsidR="00EF0396" w:rsidRPr="00EF0396" w14:paraId="76871016" w14:textId="77777777" w:rsidTr="6B8B8B66">
        <w:trPr>
          <w:trHeight w:val="769"/>
        </w:trPr>
        <w:tc>
          <w:tcPr>
            <w:tcW w:w="1840" w:type="dxa"/>
            <w:tcMar>
              <w:left w:w="57" w:type="dxa"/>
              <w:right w:w="57" w:type="dxa"/>
            </w:tcMar>
          </w:tcPr>
          <w:p w14:paraId="67806839" w14:textId="77777777" w:rsidR="00A92EEE" w:rsidRPr="00EF0396" w:rsidRDefault="00A92EEE" w:rsidP="00A92EEE">
            <w:pPr>
              <w:rPr>
                <w:rFonts w:eastAsia="SimSun"/>
                <w:b/>
                <w:bCs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42B42E0" w14:textId="77777777" w:rsidR="00A92EEE" w:rsidRPr="00EF0396" w:rsidRDefault="00A92EEE" w:rsidP="00A92EEE"/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AB161FE" w14:textId="77777777" w:rsidR="00A92EEE" w:rsidRPr="00EF0396" w:rsidRDefault="00A92EEE" w:rsidP="00A92EEE">
            <w:pPr>
              <w:ind w:left="0" w:firstLine="0"/>
              <w:rPr>
                <w:rFonts w:eastAsia="SimSun"/>
              </w:rPr>
            </w:pP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12092637" w14:textId="77777777" w:rsidR="00A92EEE" w:rsidRPr="00EF0396" w:rsidRDefault="00A92EEE" w:rsidP="00EF55AA">
            <w:pPr>
              <w:spacing w:before="0" w:after="0"/>
              <w:ind w:left="360" w:firstLine="0"/>
              <w:contextualSpacing/>
              <w:outlineLvl w:val="0"/>
              <w:rPr>
                <w:rFonts w:eastAsia="SimSun" w:cstheme="minorHAnsi"/>
                <w:b/>
                <w:bCs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040BD6C3" w14:textId="77777777" w:rsidR="00A92EEE" w:rsidRPr="00EF0396" w:rsidRDefault="00A92EEE" w:rsidP="00EF55AA">
            <w:pPr>
              <w:spacing w:before="0" w:after="0"/>
              <w:ind w:left="360" w:firstLine="0"/>
              <w:contextualSpacing/>
              <w:outlineLvl w:val="0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53AB4F4" w14:textId="77777777" w:rsidR="00A92EEE" w:rsidRPr="00EF0396" w:rsidRDefault="00A92EEE" w:rsidP="00EF55AA">
            <w:pPr>
              <w:spacing w:before="0" w:after="0"/>
              <w:ind w:left="360" w:firstLine="0"/>
              <w:contextualSpacing/>
              <w:outlineLvl w:val="0"/>
              <w:rPr>
                <w:b/>
                <w:bCs/>
              </w:rPr>
            </w:pPr>
          </w:p>
        </w:tc>
        <w:tc>
          <w:tcPr>
            <w:tcW w:w="1701" w:type="dxa"/>
          </w:tcPr>
          <w:p w14:paraId="483CE4BC" w14:textId="77777777" w:rsidR="00A92EEE" w:rsidRPr="00EF0396" w:rsidRDefault="00A92EEE" w:rsidP="00EF55AA">
            <w:pPr>
              <w:ind w:left="360" w:firstLine="0"/>
              <w:outlineLvl w:val="0"/>
              <w:rPr>
                <w:b/>
                <w:bCs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31FCFF2" w14:textId="77777777" w:rsidR="00A92EEE" w:rsidRPr="00EF0396" w:rsidRDefault="00A92EEE" w:rsidP="00A92EEE"/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67953F9" w14:textId="77777777" w:rsidR="00A92EEE" w:rsidRPr="00EF0396" w:rsidRDefault="00A92EEE" w:rsidP="00A92EEE"/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797683A" w14:textId="77777777" w:rsidR="00A92EEE" w:rsidRPr="00EF0396" w:rsidRDefault="00A92EEE" w:rsidP="00A92EEE"/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6863AB5" w14:textId="77777777" w:rsidR="00A92EEE" w:rsidRPr="00EF0396" w:rsidRDefault="00A92EEE" w:rsidP="00A92EEE"/>
        </w:tc>
      </w:tr>
      <w:tr w:rsidR="00EF0396" w:rsidRPr="00EF0396" w14:paraId="514ACA82" w14:textId="77777777" w:rsidTr="6B8B8B66">
        <w:trPr>
          <w:trHeight w:val="769"/>
        </w:trPr>
        <w:tc>
          <w:tcPr>
            <w:tcW w:w="1840" w:type="dxa"/>
            <w:tcMar>
              <w:left w:w="57" w:type="dxa"/>
              <w:right w:w="57" w:type="dxa"/>
            </w:tcMar>
          </w:tcPr>
          <w:p w14:paraId="36811022" w14:textId="77777777" w:rsidR="00A92EEE" w:rsidRPr="00EF0396" w:rsidRDefault="00A92EEE" w:rsidP="00A92EEE">
            <w:pPr>
              <w:rPr>
                <w:rFonts w:eastAsia="SimSun"/>
                <w:b/>
                <w:bCs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054B0CF" w14:textId="77777777" w:rsidR="00A92EEE" w:rsidRPr="00EF0396" w:rsidRDefault="00A92EEE" w:rsidP="00A92EEE"/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C0FC17B" w14:textId="77777777" w:rsidR="00A92EEE" w:rsidRPr="00EF0396" w:rsidRDefault="00A92EEE" w:rsidP="00A92EEE">
            <w:pPr>
              <w:ind w:left="0" w:firstLine="0"/>
              <w:rPr>
                <w:rFonts w:eastAsia="SimSun"/>
              </w:rPr>
            </w:pP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237E3BB7" w14:textId="77777777" w:rsidR="00A92EEE" w:rsidRPr="00EF0396" w:rsidRDefault="00A92EEE" w:rsidP="00EF55AA">
            <w:pPr>
              <w:spacing w:before="0" w:after="0"/>
              <w:ind w:left="360" w:firstLine="0"/>
              <w:contextualSpacing/>
              <w:outlineLvl w:val="0"/>
              <w:rPr>
                <w:b/>
                <w:bCs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3CC59F84" w14:textId="77777777" w:rsidR="00A92EEE" w:rsidRPr="00EF0396" w:rsidRDefault="00A92EEE" w:rsidP="00EF55AA">
            <w:pPr>
              <w:spacing w:before="0" w:after="0"/>
              <w:ind w:left="360" w:firstLine="0"/>
              <w:contextualSpacing/>
              <w:outlineLvl w:val="0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4856219" w14:textId="00BB4A8C" w:rsidR="00A92EEE" w:rsidRPr="00EF0396" w:rsidRDefault="00A92EEE" w:rsidP="00303066">
            <w:pPr>
              <w:spacing w:before="0" w:after="0"/>
              <w:ind w:left="0" w:firstLine="0"/>
              <w:contextualSpacing/>
              <w:outlineLvl w:val="0"/>
              <w:rPr>
                <w:b/>
                <w:bCs/>
              </w:rPr>
            </w:pPr>
          </w:p>
        </w:tc>
        <w:tc>
          <w:tcPr>
            <w:tcW w:w="1701" w:type="dxa"/>
          </w:tcPr>
          <w:p w14:paraId="0C111614" w14:textId="77777777" w:rsidR="00A92EEE" w:rsidRPr="00EF0396" w:rsidRDefault="00A92EEE" w:rsidP="00EF55AA">
            <w:pPr>
              <w:ind w:left="360" w:firstLine="0"/>
              <w:outlineLvl w:val="0"/>
              <w:rPr>
                <w:b/>
                <w:bCs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688AB33" w14:textId="77777777" w:rsidR="00A92EEE" w:rsidRPr="00EF0396" w:rsidRDefault="00A92EEE" w:rsidP="00A92EEE"/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441C8444" w14:textId="77777777" w:rsidR="00A92EEE" w:rsidRPr="00EF0396" w:rsidRDefault="00A92EEE" w:rsidP="00A92EEE"/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50AFC26" w14:textId="77777777" w:rsidR="00A92EEE" w:rsidRPr="00EF0396" w:rsidRDefault="00A92EEE" w:rsidP="00A92EEE"/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177F04E" w14:textId="77777777" w:rsidR="00A92EEE" w:rsidRPr="00EF0396" w:rsidRDefault="00A92EEE" w:rsidP="00A92EEE"/>
        </w:tc>
      </w:tr>
      <w:tr w:rsidR="00EF0396" w:rsidRPr="00EF0396" w14:paraId="38532F2E" w14:textId="77777777" w:rsidTr="6B8B8B66">
        <w:trPr>
          <w:trHeight w:val="769"/>
        </w:trPr>
        <w:tc>
          <w:tcPr>
            <w:tcW w:w="1840" w:type="dxa"/>
            <w:tcMar>
              <w:left w:w="57" w:type="dxa"/>
              <w:right w:w="57" w:type="dxa"/>
            </w:tcMar>
          </w:tcPr>
          <w:p w14:paraId="3D47C5D4" w14:textId="77777777" w:rsidR="00A92EEE" w:rsidRPr="00EF0396" w:rsidRDefault="00A92EEE" w:rsidP="00A92EEE">
            <w:pPr>
              <w:ind w:left="0" w:firstLine="0"/>
              <w:rPr>
                <w:rFonts w:eastAsia="SimSun"/>
                <w:b/>
                <w:bCs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57D1F60" w14:textId="77777777" w:rsidR="00A92EEE" w:rsidRPr="00EF0396" w:rsidRDefault="00A92EEE" w:rsidP="00A92EEE"/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C2952AF" w14:textId="77777777" w:rsidR="00A92EEE" w:rsidRPr="00EF0396" w:rsidRDefault="00A92EEE" w:rsidP="00A92EEE">
            <w:pPr>
              <w:ind w:left="0" w:firstLine="0"/>
              <w:rPr>
                <w:rFonts w:eastAsia="SimSun"/>
              </w:rPr>
            </w:pP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4855CEE1" w14:textId="77777777" w:rsidR="00A92EEE" w:rsidRPr="00EF0396" w:rsidRDefault="00A92EEE" w:rsidP="00EF55AA">
            <w:pPr>
              <w:spacing w:before="0" w:after="0"/>
              <w:ind w:left="360" w:firstLine="0"/>
              <w:contextualSpacing/>
              <w:outlineLvl w:val="0"/>
              <w:rPr>
                <w:b/>
                <w:bCs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1EEE5645" w14:textId="77777777" w:rsidR="00A92EEE" w:rsidRPr="00EF0396" w:rsidRDefault="00A92EEE" w:rsidP="00EF55AA">
            <w:pPr>
              <w:spacing w:before="0" w:after="0"/>
              <w:ind w:left="360" w:firstLine="0"/>
              <w:contextualSpacing/>
              <w:outlineLvl w:val="0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8706850" w14:textId="2C278FF6" w:rsidR="00A92EEE" w:rsidRPr="00EF0396" w:rsidRDefault="00A92EEE" w:rsidP="00303066">
            <w:pPr>
              <w:spacing w:before="0" w:after="0"/>
              <w:ind w:left="0" w:firstLine="0"/>
              <w:contextualSpacing/>
              <w:outlineLvl w:val="0"/>
              <w:rPr>
                <w:b/>
                <w:bCs/>
              </w:rPr>
            </w:pPr>
          </w:p>
        </w:tc>
        <w:tc>
          <w:tcPr>
            <w:tcW w:w="1701" w:type="dxa"/>
          </w:tcPr>
          <w:p w14:paraId="4B5E9755" w14:textId="77777777" w:rsidR="00A92EEE" w:rsidRPr="00EF0396" w:rsidRDefault="00A92EEE" w:rsidP="00EF55AA">
            <w:pPr>
              <w:ind w:left="360" w:firstLine="0"/>
              <w:outlineLvl w:val="0"/>
              <w:rPr>
                <w:b/>
                <w:bCs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6E082A8" w14:textId="77777777" w:rsidR="00A92EEE" w:rsidRPr="00EF0396" w:rsidRDefault="00A92EEE" w:rsidP="00A92EEE"/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E011449" w14:textId="77777777" w:rsidR="00A92EEE" w:rsidRPr="00EF0396" w:rsidRDefault="00A92EEE" w:rsidP="00A92EEE"/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A7429A2" w14:textId="77777777" w:rsidR="00A92EEE" w:rsidRPr="00EF0396" w:rsidRDefault="00A92EEE" w:rsidP="00A92EEE"/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156E0219" w14:textId="77777777" w:rsidR="00A92EEE" w:rsidRPr="00EF0396" w:rsidRDefault="00A92EEE" w:rsidP="00A92EEE"/>
        </w:tc>
      </w:tr>
      <w:tr w:rsidR="00EF0396" w:rsidRPr="00EF0396" w14:paraId="671CC548" w14:textId="77777777" w:rsidTr="6B8B8B66">
        <w:trPr>
          <w:trHeight w:val="769"/>
        </w:trPr>
        <w:tc>
          <w:tcPr>
            <w:tcW w:w="1840" w:type="dxa"/>
            <w:tcMar>
              <w:left w:w="57" w:type="dxa"/>
              <w:right w:w="57" w:type="dxa"/>
            </w:tcMar>
          </w:tcPr>
          <w:p w14:paraId="6A45D718" w14:textId="77777777" w:rsidR="00A92EEE" w:rsidRPr="00EF0396" w:rsidRDefault="00A92EEE" w:rsidP="00A92EEE">
            <w:pPr>
              <w:rPr>
                <w:rFonts w:eastAsia="SimSun"/>
                <w:b/>
                <w:bCs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4599654" w14:textId="77777777" w:rsidR="00A92EEE" w:rsidRPr="00EF0396" w:rsidRDefault="00A92EEE" w:rsidP="00A92EEE"/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BE8C97D" w14:textId="77777777" w:rsidR="00A92EEE" w:rsidRPr="00EF0396" w:rsidRDefault="00A92EEE" w:rsidP="00A92EEE">
            <w:pPr>
              <w:ind w:left="0" w:firstLine="0"/>
              <w:rPr>
                <w:rFonts w:eastAsia="SimSun"/>
              </w:rPr>
            </w:pP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3C86AA5C" w14:textId="77777777" w:rsidR="00A92EEE" w:rsidRPr="00EF0396" w:rsidRDefault="00A92EEE" w:rsidP="00EF55AA">
            <w:pPr>
              <w:spacing w:before="0" w:after="0"/>
              <w:ind w:left="360" w:firstLine="0"/>
              <w:contextualSpacing/>
              <w:outlineLvl w:val="0"/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15425F1F" w14:textId="77777777" w:rsidR="00A92EEE" w:rsidRPr="00EF0396" w:rsidRDefault="00A92EEE" w:rsidP="00EF55AA">
            <w:pPr>
              <w:spacing w:before="0" w:after="0"/>
              <w:ind w:left="360" w:firstLine="0"/>
              <w:contextualSpacing/>
              <w:outlineLvl w:val="0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E47D79E" w14:textId="77777777" w:rsidR="00A92EEE" w:rsidRPr="00EF0396" w:rsidRDefault="00A92EEE" w:rsidP="00EF55AA">
            <w:pPr>
              <w:spacing w:before="0" w:after="0"/>
              <w:ind w:left="360" w:firstLine="0"/>
              <w:contextualSpacing/>
              <w:outlineLvl w:val="0"/>
              <w:rPr>
                <w:b/>
                <w:bCs/>
              </w:rPr>
            </w:pPr>
          </w:p>
        </w:tc>
        <w:tc>
          <w:tcPr>
            <w:tcW w:w="1701" w:type="dxa"/>
          </w:tcPr>
          <w:p w14:paraId="15279A73" w14:textId="77777777" w:rsidR="00A92EEE" w:rsidRPr="00EF0396" w:rsidRDefault="00A92EEE" w:rsidP="00EF55AA">
            <w:pPr>
              <w:ind w:left="360" w:firstLine="0"/>
              <w:outlineLvl w:val="0"/>
              <w:rPr>
                <w:b/>
                <w:bCs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B5CDD49" w14:textId="77777777" w:rsidR="00A92EEE" w:rsidRPr="00EF0396" w:rsidRDefault="00A92EEE" w:rsidP="00A92EEE"/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24A1F324" w14:textId="77777777" w:rsidR="00A92EEE" w:rsidRPr="00EF0396" w:rsidRDefault="00A92EEE" w:rsidP="00A92EEE"/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3F979B3" w14:textId="77777777" w:rsidR="00A92EEE" w:rsidRPr="00EF0396" w:rsidRDefault="00A92EEE" w:rsidP="00A92EEE"/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44BECF20" w14:textId="77777777" w:rsidR="00A92EEE" w:rsidRPr="00EF0396" w:rsidRDefault="00A92EEE" w:rsidP="00A92EEE"/>
        </w:tc>
      </w:tr>
      <w:tr w:rsidR="00EF0396" w:rsidRPr="00EF0396" w14:paraId="3E6397CB" w14:textId="77777777" w:rsidTr="6B8B8B66">
        <w:trPr>
          <w:trHeight w:val="769"/>
        </w:trPr>
        <w:tc>
          <w:tcPr>
            <w:tcW w:w="1840" w:type="dxa"/>
            <w:tcMar>
              <w:left w:w="57" w:type="dxa"/>
              <w:right w:w="57" w:type="dxa"/>
            </w:tcMar>
          </w:tcPr>
          <w:p w14:paraId="55C94002" w14:textId="77777777" w:rsidR="00A92EEE" w:rsidRPr="00EF0396" w:rsidRDefault="00A92EEE" w:rsidP="00A92EEE">
            <w:pPr>
              <w:rPr>
                <w:rFonts w:eastAsia="SimSun"/>
                <w:b/>
                <w:bCs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4A9794D" w14:textId="77777777" w:rsidR="00A92EEE" w:rsidRPr="00EF0396" w:rsidRDefault="00A92EEE" w:rsidP="00A92EEE"/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49F3A05" w14:textId="77777777" w:rsidR="00A92EEE" w:rsidRPr="00EF0396" w:rsidRDefault="00A92EEE" w:rsidP="00A92EEE">
            <w:pPr>
              <w:rPr>
                <w:rFonts w:eastAsia="SimSun"/>
              </w:rPr>
            </w:pP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3B818A63" w14:textId="77777777" w:rsidR="00A92EEE" w:rsidRPr="00EF0396" w:rsidRDefault="00A92EEE" w:rsidP="00EF55AA">
            <w:pPr>
              <w:spacing w:before="0" w:after="0"/>
              <w:ind w:left="360" w:firstLine="0"/>
              <w:contextualSpacing/>
              <w:outlineLvl w:val="0"/>
              <w:rPr>
                <w:b/>
                <w:bCs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73A6D71F" w14:textId="77777777" w:rsidR="00A92EEE" w:rsidRPr="00EF0396" w:rsidRDefault="00A92EEE" w:rsidP="00EF55AA">
            <w:pPr>
              <w:spacing w:before="0" w:after="0"/>
              <w:ind w:left="360" w:firstLine="0"/>
              <w:contextualSpacing/>
              <w:outlineLvl w:val="0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297B453" w14:textId="6D3E5871" w:rsidR="00A92EEE" w:rsidRPr="00EF0396" w:rsidRDefault="00A92EEE" w:rsidP="00A92EEE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1701" w:type="dxa"/>
          </w:tcPr>
          <w:p w14:paraId="70EDBBED" w14:textId="04CAA591" w:rsidR="00A92EEE" w:rsidRPr="00EF0396" w:rsidRDefault="00A92EEE" w:rsidP="00303066">
            <w:pPr>
              <w:ind w:left="0" w:firstLine="0"/>
              <w:outlineLvl w:val="0"/>
              <w:rPr>
                <w:b/>
                <w:bCs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B4F62E3" w14:textId="77777777" w:rsidR="00A92EEE" w:rsidRPr="00EF0396" w:rsidRDefault="00A92EEE" w:rsidP="00A92EEE"/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F919EF7" w14:textId="77777777" w:rsidR="00A92EEE" w:rsidRPr="00EF0396" w:rsidRDefault="00A92EEE" w:rsidP="00A92EEE"/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08C5759" w14:textId="77777777" w:rsidR="00A92EEE" w:rsidRPr="00EF0396" w:rsidRDefault="00A92EEE" w:rsidP="00A92EEE"/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2FFE791" w14:textId="77777777" w:rsidR="00A92EEE" w:rsidRPr="00EF0396" w:rsidRDefault="00A92EEE" w:rsidP="00A92EEE"/>
        </w:tc>
      </w:tr>
    </w:tbl>
    <w:p w14:paraId="3DD16223" w14:textId="4255DD9F" w:rsidR="00225982" w:rsidRPr="00EF0396" w:rsidRDefault="00225982" w:rsidP="695A734D">
      <w:pPr>
        <w:sectPr w:rsidR="00225982" w:rsidRPr="00EF0396" w:rsidSect="008C0211">
          <w:footerReference w:type="default" r:id="rId18"/>
          <w:pgSz w:w="23814" w:h="16839" w:orient="landscape" w:code="8"/>
          <w:pgMar w:top="1440" w:right="1440" w:bottom="1440" w:left="1440" w:header="708" w:footer="708" w:gutter="0"/>
          <w:cols w:space="708"/>
          <w:docGrid w:linePitch="360"/>
        </w:sectPr>
      </w:pPr>
    </w:p>
    <w:p w14:paraId="5CEA2ACC" w14:textId="0470FECF" w:rsidR="00225982" w:rsidRPr="00EF0396" w:rsidRDefault="005A1B07" w:rsidP="695A734D">
      <w:pPr>
        <w:rPr>
          <w:b/>
          <w:bCs/>
          <w:sz w:val="32"/>
          <w:szCs w:val="32"/>
        </w:rPr>
      </w:pPr>
      <w:r w:rsidRPr="00EF0396">
        <w:rPr>
          <w:noProof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A15D234" wp14:editId="5C3BF5C6">
                <wp:simplePos x="0" y="0"/>
                <wp:positionH relativeFrom="margin">
                  <wp:posOffset>-40005</wp:posOffset>
                </wp:positionH>
                <wp:positionV relativeFrom="paragraph">
                  <wp:posOffset>318770</wp:posOffset>
                </wp:positionV>
                <wp:extent cx="6686550" cy="4380865"/>
                <wp:effectExtent l="0" t="0" r="0" b="63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438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940FB" w14:textId="77777777" w:rsidR="00225982" w:rsidRDefault="00225982" w:rsidP="00225982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Table 1. </w:t>
                            </w:r>
                            <w:r w:rsidRPr="000519F5">
                              <w:rPr>
                                <w:b/>
                                <w:sz w:val="32"/>
                              </w:rPr>
                              <w:t xml:space="preserve">Enterprise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</w:t>
                            </w:r>
                            <w:r w:rsidRPr="000519F5">
                              <w:rPr>
                                <w:b/>
                                <w:sz w:val="32"/>
                              </w:rPr>
                              <w:t>trategic a</w:t>
                            </w:r>
                            <w:r>
                              <w:rPr>
                                <w:b/>
                                <w:sz w:val="32"/>
                              </w:rPr>
                              <w:t>nd operational risks</w:t>
                            </w:r>
                          </w:p>
                          <w:tbl>
                            <w:tblPr>
                              <w:tblStyle w:val="GridTable4-Accent3"/>
                              <w:tblOverlap w:val="never"/>
                              <w:tblW w:w="10201" w:type="dxa"/>
                              <w:tblInd w:w="0" w:type="dxa"/>
                              <w:tblLayout w:type="fixed"/>
                              <w:tblLook w:val="0420" w:firstRow="1" w:lastRow="0" w:firstColumn="0" w:lastColumn="0" w:noHBand="0" w:noVBand="1"/>
                            </w:tblPr>
                            <w:tblGrid>
                              <w:gridCol w:w="1194"/>
                              <w:gridCol w:w="9007"/>
                            </w:tblGrid>
                            <w:tr w:rsidR="00225982" w:rsidRPr="003F75A2" w14:paraId="3215826C" w14:textId="77777777" w:rsidTr="0040277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722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79EA6AF" w14:textId="77777777" w:rsidR="00225982" w:rsidRPr="003F75A2" w:rsidRDefault="00225982" w:rsidP="00402773">
                                  <w:pPr>
                                    <w:spacing w:before="120" w:after="120"/>
                                    <w:suppressOverlap/>
                                    <w:jc w:val="center"/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  <w:color w:val="auto"/>
                                      <w:sz w:val="22"/>
                                    </w:rPr>
                                  </w:pPr>
                                  <w:r w:rsidRPr="003F75A2">
                                    <w:rPr>
                                      <w:rFonts w:asciiTheme="majorHAnsi" w:hAnsiTheme="majorHAnsi" w:cstheme="majorHAnsi"/>
                                      <w:color w:val="auto"/>
                                      <w:sz w:val="22"/>
                                    </w:rPr>
                                    <w:t>Risk #</w:t>
                                  </w:r>
                                </w:p>
                              </w:tc>
                              <w:tc>
                                <w:tcPr>
                                  <w:tcW w:w="90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C6D8F0C" w14:textId="77777777" w:rsidR="00225982" w:rsidRPr="003F75A2" w:rsidRDefault="00225982" w:rsidP="00402773">
                                  <w:pPr>
                                    <w:spacing w:before="120" w:after="120"/>
                                    <w:suppressOverlap/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  <w:color w:val="auto"/>
                                      <w:sz w:val="22"/>
                                    </w:rPr>
                                  </w:pPr>
                                  <w:r w:rsidRPr="003F75A2">
                                    <w:rPr>
                                      <w:rFonts w:asciiTheme="majorHAnsi" w:hAnsiTheme="majorHAnsi" w:cstheme="majorHAnsi"/>
                                      <w:color w:val="auto"/>
                                      <w:sz w:val="22"/>
                                    </w:rPr>
                                    <w:t>Risk Description</w:t>
                                  </w:r>
                                </w:p>
                              </w:tc>
                            </w:tr>
                            <w:tr w:rsidR="00225982" w:rsidRPr="003F75A2" w14:paraId="7353BE27" w14:textId="77777777" w:rsidTr="0040277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22"/>
                              </w:trPr>
                              <w:tc>
                                <w:tcPr>
                                  <w:tcW w:w="10201" w:type="dxa"/>
                                  <w:gridSpan w:val="2"/>
                                  <w:shd w:val="clear" w:color="auto" w:fill="DEEAF6" w:themeFill="accent1" w:themeFillTint="33"/>
                                </w:tcPr>
                                <w:p w14:paraId="7E393283" w14:textId="77777777" w:rsidR="00225982" w:rsidRPr="003F75A2" w:rsidRDefault="00225982" w:rsidP="00402773">
                                  <w:pPr>
                                    <w:spacing w:after="120"/>
                                    <w:suppressOverlap/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24"/>
                                    </w:rPr>
                                  </w:pPr>
                                  <w:r w:rsidRPr="003F75A2">
                                    <w:rPr>
                                      <w:rFonts w:asciiTheme="majorHAnsi" w:hAnsiTheme="majorHAnsi" w:cstheme="majorHAnsi"/>
                                      <w:b/>
                                      <w:sz w:val="24"/>
                                    </w:rPr>
                                    <w:t>Enterprise Risks - Strategic</w:t>
                                  </w:r>
                                </w:p>
                              </w:tc>
                            </w:tr>
                            <w:tr w:rsidR="00225982" w:rsidRPr="00090F3F" w14:paraId="20601380" w14:textId="77777777" w:rsidTr="00402773">
                              <w:trPr>
                                <w:trHeight w:val="490"/>
                              </w:trPr>
                              <w:tc>
                                <w:tcPr>
                                  <w:tcW w:w="1194" w:type="dxa"/>
                                </w:tcPr>
                                <w:p w14:paraId="6EB2D407" w14:textId="77777777" w:rsidR="00225982" w:rsidRPr="00090F3F" w:rsidRDefault="00225982" w:rsidP="00402773">
                                  <w:pPr>
                                    <w:spacing w:before="120" w:after="12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S</w:t>
                                  </w:r>
                                  <w:r w:rsidRPr="00090F3F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07" w:type="dxa"/>
                                </w:tcPr>
                                <w:p w14:paraId="5D7D061B" w14:textId="77777777" w:rsidR="00225982" w:rsidRPr="00090F3F" w:rsidRDefault="00225982" w:rsidP="00402773">
                                  <w:pPr>
                                    <w:spacing w:before="120" w:after="12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5E16C4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We maintain the </w:t>
                                  </w:r>
                                  <w:r w:rsidRPr="005E16C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</w:rPr>
                                    <w:t>confidence and trust</w:t>
                                  </w:r>
                                  <w:r w:rsidRPr="005E16C4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of government, industry and the public.</w:t>
                                  </w:r>
                                </w:p>
                              </w:tc>
                            </w:tr>
                            <w:tr w:rsidR="00225982" w:rsidRPr="00090F3F" w14:paraId="7AA0AD6F" w14:textId="77777777" w:rsidTr="0040277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62"/>
                              </w:trPr>
                              <w:tc>
                                <w:tcPr>
                                  <w:tcW w:w="1194" w:type="dxa"/>
                                </w:tcPr>
                                <w:p w14:paraId="20D8D93D" w14:textId="77777777" w:rsidR="00225982" w:rsidRPr="00090F3F" w:rsidRDefault="00225982" w:rsidP="00402773">
                                  <w:pPr>
                                    <w:spacing w:before="120" w:after="12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S</w:t>
                                  </w:r>
                                  <w:r w:rsidRPr="00090F3F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7" w:type="dxa"/>
                                  <w:shd w:val="clear" w:color="auto" w:fill="F2F2F2" w:themeFill="background1" w:themeFillShade="F2"/>
                                </w:tcPr>
                                <w:p w14:paraId="3A12B46E" w14:textId="77777777" w:rsidR="00225982" w:rsidRPr="00090F3F" w:rsidRDefault="00225982" w:rsidP="00402773">
                                  <w:pPr>
                                    <w:spacing w:before="120" w:after="12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5E16C4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We </w:t>
                                  </w:r>
                                  <w:r w:rsidRPr="005E16C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</w:rPr>
                                    <w:t>deliver</w:t>
                                  </w:r>
                                  <w:r w:rsidRPr="005E16C4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key activities to achieve the department’s strategic priorities.</w:t>
                                  </w:r>
                                </w:p>
                              </w:tc>
                            </w:tr>
                            <w:tr w:rsidR="00225982" w:rsidRPr="00090F3F" w14:paraId="6C433304" w14:textId="77777777" w:rsidTr="00402773">
                              <w:trPr>
                                <w:trHeight w:val="471"/>
                              </w:trPr>
                              <w:tc>
                                <w:tcPr>
                                  <w:tcW w:w="1194" w:type="dxa"/>
                                </w:tcPr>
                                <w:p w14:paraId="012A747D" w14:textId="77777777" w:rsidR="00225982" w:rsidRPr="00090F3F" w:rsidRDefault="00225982" w:rsidP="00402773">
                                  <w:pPr>
                                    <w:spacing w:before="120" w:after="12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S</w:t>
                                  </w:r>
                                  <w:r w:rsidRPr="00090F3F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07" w:type="dxa"/>
                                </w:tcPr>
                                <w:p w14:paraId="54C387F2" w14:textId="77777777" w:rsidR="00225982" w:rsidRPr="00090F3F" w:rsidRDefault="00225982" w:rsidP="00402773">
                                  <w:pPr>
                                    <w:spacing w:before="120" w:after="12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5E16C4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We are </w:t>
                                  </w:r>
                                  <w:r w:rsidRPr="005E16C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</w:rPr>
                                    <w:t>influential</w:t>
                                  </w:r>
                                  <w:r w:rsidRPr="005E16C4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, including with our complex and extensive stakeholder networks.</w:t>
                                  </w:r>
                                </w:p>
                              </w:tc>
                            </w:tr>
                            <w:tr w:rsidR="00225982" w:rsidRPr="00090F3F" w14:paraId="3A53046C" w14:textId="77777777" w:rsidTr="0040277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tcW w:w="1194" w:type="dxa"/>
                                </w:tcPr>
                                <w:p w14:paraId="69091F88" w14:textId="77777777" w:rsidR="00225982" w:rsidRPr="00090F3F" w:rsidRDefault="00225982" w:rsidP="00402773">
                                  <w:pPr>
                                    <w:spacing w:before="120" w:after="12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S</w:t>
                                  </w:r>
                                  <w:r w:rsidRPr="00090F3F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07" w:type="dxa"/>
                                  <w:shd w:val="clear" w:color="auto" w:fill="F2F2F2" w:themeFill="background1" w:themeFillShade="F2"/>
                                </w:tcPr>
                                <w:p w14:paraId="1E0B80A5" w14:textId="77777777" w:rsidR="00225982" w:rsidRPr="00090F3F" w:rsidRDefault="00225982" w:rsidP="00402773">
                                  <w:pPr>
                                    <w:spacing w:before="120" w:after="12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5E16C4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We attract, develop and retain the </w:t>
                                  </w:r>
                                  <w:r w:rsidRPr="005E16C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</w:rPr>
                                    <w:t>people capability</w:t>
                                  </w:r>
                                  <w:r w:rsidRPr="005E16C4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we need.</w:t>
                                  </w:r>
                                </w:p>
                              </w:tc>
                            </w:tr>
                            <w:tr w:rsidR="00225982" w:rsidRPr="00090F3F" w14:paraId="527EF151" w14:textId="77777777" w:rsidTr="00402773">
                              <w:trPr>
                                <w:trHeight w:val="405"/>
                              </w:trPr>
                              <w:tc>
                                <w:tcPr>
                                  <w:tcW w:w="10201" w:type="dxa"/>
                                  <w:gridSpan w:val="2"/>
                                  <w:shd w:val="clear" w:color="auto" w:fill="DEEAF6" w:themeFill="accent1" w:themeFillTint="33"/>
                                </w:tcPr>
                                <w:p w14:paraId="1DDD6BD8" w14:textId="77777777" w:rsidR="00225982" w:rsidRPr="00090F3F" w:rsidRDefault="00225982" w:rsidP="00402773">
                                  <w:pPr>
                                    <w:spacing w:after="120"/>
                                    <w:suppressOverlap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090F3F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Enterprise Risks - Operational</w:t>
                                  </w:r>
                                </w:p>
                              </w:tc>
                            </w:tr>
                            <w:tr w:rsidR="00225982" w:rsidRPr="00090F3F" w14:paraId="1ED8917E" w14:textId="77777777" w:rsidTr="0040277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94"/>
                              </w:trPr>
                              <w:tc>
                                <w:tcPr>
                                  <w:tcW w:w="1194" w:type="dxa"/>
                                </w:tcPr>
                                <w:p w14:paraId="6AFCA4F0" w14:textId="77777777" w:rsidR="00225982" w:rsidRPr="00090F3F" w:rsidRDefault="00225982" w:rsidP="00402773">
                                  <w:pPr>
                                    <w:spacing w:before="120" w:after="12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O1</w:t>
                                  </w:r>
                                </w:p>
                              </w:tc>
                              <w:tc>
                                <w:tcPr>
                                  <w:tcW w:w="9007" w:type="dxa"/>
                                  <w:shd w:val="clear" w:color="auto" w:fill="F2F2F2" w:themeFill="background1" w:themeFillShade="F2"/>
                                </w:tcPr>
                                <w:p w14:paraId="79507655" w14:textId="77777777" w:rsidR="00225982" w:rsidRPr="00090F3F" w:rsidRDefault="00225982" w:rsidP="00402773">
                                  <w:pPr>
                                    <w:spacing w:before="120" w:after="12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5E16C4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We protect our </w:t>
                                  </w:r>
                                  <w:r w:rsidRPr="005E16C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</w:rPr>
                                    <w:t>information</w:t>
                                  </w:r>
                                  <w:r w:rsidRPr="005E16C4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and information systems.</w:t>
                                  </w:r>
                                </w:p>
                              </w:tc>
                            </w:tr>
                            <w:tr w:rsidR="00225982" w:rsidRPr="00090F3F" w14:paraId="3FFDFB19" w14:textId="77777777" w:rsidTr="00402773">
                              <w:trPr>
                                <w:trHeight w:val="435"/>
                              </w:trPr>
                              <w:tc>
                                <w:tcPr>
                                  <w:tcW w:w="1194" w:type="dxa"/>
                                </w:tcPr>
                                <w:p w14:paraId="755256ED" w14:textId="77777777" w:rsidR="00225982" w:rsidRPr="00090F3F" w:rsidRDefault="00225982" w:rsidP="00402773">
                                  <w:pPr>
                                    <w:spacing w:before="120" w:after="12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O2</w:t>
                                  </w:r>
                                </w:p>
                              </w:tc>
                              <w:tc>
                                <w:tcPr>
                                  <w:tcW w:w="9007" w:type="dxa"/>
                                </w:tcPr>
                                <w:p w14:paraId="72DDBF3A" w14:textId="77777777" w:rsidR="00225982" w:rsidRPr="00090F3F" w:rsidRDefault="00225982" w:rsidP="00402773">
                                  <w:pPr>
                                    <w:spacing w:before="120" w:after="12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We</w:t>
                                  </w:r>
                                  <w:r w:rsidRPr="00090F3F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maintain a work environment that is </w:t>
                                  </w:r>
                                  <w:r w:rsidRPr="00090F3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</w:rPr>
                                    <w:t>safe</w:t>
                                  </w:r>
                                  <w:r w:rsidRPr="00090F3F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and promotes </w:t>
                                  </w:r>
                                  <w:r w:rsidRPr="00090F3F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wellbeing</w:t>
                                  </w:r>
                                  <w:r w:rsidRPr="00090F3F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25982" w:rsidRPr="00090F3F" w14:paraId="2DC976BB" w14:textId="77777777" w:rsidTr="0040277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85"/>
                              </w:trPr>
                              <w:tc>
                                <w:tcPr>
                                  <w:tcW w:w="1194" w:type="dxa"/>
                                </w:tcPr>
                                <w:p w14:paraId="0D96BEA2" w14:textId="77777777" w:rsidR="00225982" w:rsidRPr="00090F3F" w:rsidRDefault="00225982" w:rsidP="00402773">
                                  <w:pPr>
                                    <w:spacing w:before="120" w:after="12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O3</w:t>
                                  </w:r>
                                </w:p>
                              </w:tc>
                              <w:tc>
                                <w:tcPr>
                                  <w:tcW w:w="9007" w:type="dxa"/>
                                  <w:shd w:val="clear" w:color="auto" w:fill="F2F2F2" w:themeFill="background1" w:themeFillShade="F2"/>
                                </w:tcPr>
                                <w:p w14:paraId="6B1C0A71" w14:textId="77777777" w:rsidR="00225982" w:rsidRPr="00090F3F" w:rsidRDefault="00225982" w:rsidP="00402773">
                                  <w:pPr>
                                    <w:spacing w:before="120" w:after="12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We</w:t>
                                  </w:r>
                                  <w:r w:rsidRPr="00090F3F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maintain </w:t>
                                  </w:r>
                                  <w:r w:rsidRPr="00090F3F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good</w:t>
                                  </w:r>
                                  <w:r w:rsidRPr="00090F3F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</w:t>
                                  </w:r>
                                  <w:r w:rsidRPr="00090F3F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governance</w:t>
                                  </w:r>
                                  <w:r w:rsidRPr="00090F3F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and </w:t>
                                  </w:r>
                                  <w:r w:rsidRPr="005E16C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</w:rPr>
                                    <w:t>ethical standards</w:t>
                                  </w:r>
                                  <w:r w:rsidRPr="00090F3F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and adhere to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our</w:t>
                                  </w:r>
                                  <w:r w:rsidRPr="00090F3F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</w:t>
                                  </w:r>
                                  <w:r w:rsidRPr="00090F3F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legal</w:t>
                                  </w:r>
                                  <w:r w:rsidRPr="00090F3F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</w:t>
                                  </w:r>
                                  <w:r w:rsidRPr="00090F3F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obligations</w:t>
                                  </w:r>
                                  <w:r w:rsidRPr="00090F3F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25982" w:rsidRPr="00090F3F" w14:paraId="57EA5BFB" w14:textId="77777777" w:rsidTr="00402773">
                              <w:trPr>
                                <w:trHeight w:val="499"/>
                              </w:trPr>
                              <w:tc>
                                <w:tcPr>
                                  <w:tcW w:w="1194" w:type="dxa"/>
                                </w:tcPr>
                                <w:p w14:paraId="24DCAA25" w14:textId="77777777" w:rsidR="00225982" w:rsidRPr="00090F3F" w:rsidRDefault="00225982" w:rsidP="00402773">
                                  <w:pPr>
                                    <w:spacing w:before="120" w:after="12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O4</w:t>
                                  </w:r>
                                </w:p>
                              </w:tc>
                              <w:tc>
                                <w:tcPr>
                                  <w:tcW w:w="9007" w:type="dxa"/>
                                </w:tcPr>
                                <w:p w14:paraId="4078087C" w14:textId="77777777" w:rsidR="00225982" w:rsidRPr="00090F3F" w:rsidRDefault="00225982" w:rsidP="00402773">
                                  <w:pPr>
                                    <w:spacing w:before="120" w:after="12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We</w:t>
                                  </w:r>
                                  <w:r w:rsidRPr="00090F3F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maintain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our</w:t>
                                  </w:r>
                                  <w:r w:rsidRPr="00090F3F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</w:t>
                                  </w:r>
                                  <w:r w:rsidRPr="005E16C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</w:rPr>
                                    <w:t>financial sustainability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.</w:t>
                                  </w:r>
                                  <w:r w:rsidRPr="00090F3F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54D78B57" w14:textId="77777777" w:rsidR="00225982" w:rsidRPr="009D17AA" w:rsidRDefault="00225982" w:rsidP="00225982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5D23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.15pt;margin-top:25.1pt;width:526.5pt;height:344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" stroked="f">
                <v:textbox>
                  <w:txbxContent>
                    <w:p w14:paraId="26D940FB" w14:textId="77777777" w:rsidR="00225982" w:rsidRDefault="00225982" w:rsidP="00225982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Table 1. </w:t>
                      </w:r>
                      <w:r w:rsidRPr="000519F5">
                        <w:rPr>
                          <w:b/>
                          <w:sz w:val="32"/>
                        </w:rPr>
                        <w:t xml:space="preserve">Enterprise </w:t>
                      </w:r>
                      <w:r>
                        <w:rPr>
                          <w:b/>
                          <w:sz w:val="32"/>
                        </w:rPr>
                        <w:t>s</w:t>
                      </w:r>
                      <w:r w:rsidRPr="000519F5">
                        <w:rPr>
                          <w:b/>
                          <w:sz w:val="32"/>
                        </w:rPr>
                        <w:t>trategic a</w:t>
                      </w:r>
                      <w:r>
                        <w:rPr>
                          <w:b/>
                          <w:sz w:val="32"/>
                        </w:rPr>
                        <w:t>nd operational risks</w:t>
                      </w:r>
                    </w:p>
                    <w:tbl>
                      <w:tblPr>
                        <w:tblStyle w:val="GridTable4-Accent3"/>
                        <w:tblOverlap w:val="never"/>
                        <w:tblW w:w="10201" w:type="dxa"/>
                        <w:tblInd w:w="0" w:type="dxa"/>
                        <w:tblLayout w:type="fixed"/>
                        <w:tblLook w:val="0420" w:firstRow="1" w:lastRow="0" w:firstColumn="0" w:lastColumn="0" w:noHBand="0" w:noVBand="1"/>
                      </w:tblPr>
                      <w:tblGrid>
                        <w:gridCol w:w="1194"/>
                        <w:gridCol w:w="9007"/>
                      </w:tblGrid>
                      <w:tr w:rsidR="00225982" w:rsidRPr="003F75A2" w14:paraId="3215826C" w14:textId="77777777" w:rsidTr="0040277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722"/>
                        </w:trPr>
                        <w:tc>
                          <w:tcPr>
                            <w:tcW w:w="11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79EA6AF" w14:textId="77777777" w:rsidR="00225982" w:rsidRPr="003F75A2" w:rsidRDefault="00225982" w:rsidP="00402773">
                            <w:pPr>
                              <w:spacing w:before="120" w:after="120"/>
                              <w:suppressOverlap/>
                              <w:jc w:val="center"/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  <w:color w:val="auto"/>
                                <w:sz w:val="22"/>
                              </w:rPr>
                            </w:pPr>
                            <w:r w:rsidRPr="003F75A2">
                              <w:rPr>
                                <w:rFonts w:asciiTheme="majorHAnsi" w:hAnsiTheme="majorHAnsi" w:cstheme="majorHAnsi"/>
                                <w:color w:val="auto"/>
                                <w:sz w:val="22"/>
                              </w:rPr>
                              <w:t>Risk #</w:t>
                            </w:r>
                          </w:p>
                        </w:tc>
                        <w:tc>
                          <w:tcPr>
                            <w:tcW w:w="90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C6D8F0C" w14:textId="77777777" w:rsidR="00225982" w:rsidRPr="003F75A2" w:rsidRDefault="00225982" w:rsidP="00402773">
                            <w:pPr>
                              <w:spacing w:before="120" w:after="120"/>
                              <w:suppressOverlap/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  <w:color w:val="auto"/>
                                <w:sz w:val="22"/>
                              </w:rPr>
                            </w:pPr>
                            <w:r w:rsidRPr="003F75A2">
                              <w:rPr>
                                <w:rFonts w:asciiTheme="majorHAnsi" w:hAnsiTheme="majorHAnsi" w:cstheme="majorHAnsi"/>
                                <w:color w:val="auto"/>
                                <w:sz w:val="22"/>
                              </w:rPr>
                              <w:t>Risk Description</w:t>
                            </w:r>
                          </w:p>
                        </w:tc>
                      </w:tr>
                      <w:tr w:rsidR="00225982" w:rsidRPr="003F75A2" w14:paraId="7353BE27" w14:textId="77777777" w:rsidTr="0040277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22"/>
                        </w:trPr>
                        <w:tc>
                          <w:tcPr>
                            <w:tcW w:w="10201" w:type="dxa"/>
                            <w:gridSpan w:val="2"/>
                            <w:shd w:val="clear" w:color="auto" w:fill="DEEAF6" w:themeFill="accent1" w:themeFillTint="33"/>
                          </w:tcPr>
                          <w:p w14:paraId="7E393283" w14:textId="77777777" w:rsidR="00225982" w:rsidRPr="003F75A2" w:rsidRDefault="00225982" w:rsidP="00402773">
                            <w:pPr>
                              <w:spacing w:after="120"/>
                              <w:suppressOverlap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</w:pPr>
                            <w:r w:rsidRPr="003F75A2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>Enterprise Risks - Strategic</w:t>
                            </w:r>
                          </w:p>
                        </w:tc>
                      </w:tr>
                      <w:tr w:rsidR="00225982" w:rsidRPr="00090F3F" w14:paraId="20601380" w14:textId="77777777" w:rsidTr="00402773">
                        <w:trPr>
                          <w:trHeight w:val="490"/>
                        </w:trPr>
                        <w:tc>
                          <w:tcPr>
                            <w:tcW w:w="1194" w:type="dxa"/>
                          </w:tcPr>
                          <w:p w14:paraId="6EB2D407" w14:textId="77777777" w:rsidR="00225982" w:rsidRPr="00090F3F" w:rsidRDefault="00225982" w:rsidP="00402773">
                            <w:pPr>
                              <w:spacing w:before="120" w:after="120"/>
                              <w:suppressOverlap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</w:t>
                            </w:r>
                            <w:r w:rsidRPr="00090F3F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07" w:type="dxa"/>
                          </w:tcPr>
                          <w:p w14:paraId="5D7D061B" w14:textId="77777777" w:rsidR="00225982" w:rsidRPr="00090F3F" w:rsidRDefault="00225982" w:rsidP="00402773">
                            <w:pPr>
                              <w:spacing w:before="120" w:after="120"/>
                              <w:suppressOverlap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5E16C4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We maintain the </w:t>
                            </w:r>
                            <w:r w:rsidRPr="005E16C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confidence and trust</w:t>
                            </w:r>
                            <w:r w:rsidRPr="005E16C4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of government, industry and the public.</w:t>
                            </w:r>
                          </w:p>
                        </w:tc>
                      </w:tr>
                      <w:tr w:rsidR="00225982" w:rsidRPr="00090F3F" w14:paraId="7AA0AD6F" w14:textId="77777777" w:rsidTr="0040277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62"/>
                        </w:trPr>
                        <w:tc>
                          <w:tcPr>
                            <w:tcW w:w="1194" w:type="dxa"/>
                          </w:tcPr>
                          <w:p w14:paraId="20D8D93D" w14:textId="77777777" w:rsidR="00225982" w:rsidRPr="00090F3F" w:rsidRDefault="00225982" w:rsidP="00402773">
                            <w:pPr>
                              <w:spacing w:before="120" w:after="120"/>
                              <w:suppressOverlap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</w:t>
                            </w:r>
                            <w:r w:rsidRPr="00090F3F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7" w:type="dxa"/>
                            <w:shd w:val="clear" w:color="auto" w:fill="F2F2F2" w:themeFill="background1" w:themeFillShade="F2"/>
                          </w:tcPr>
                          <w:p w14:paraId="3A12B46E" w14:textId="77777777" w:rsidR="00225982" w:rsidRPr="00090F3F" w:rsidRDefault="00225982" w:rsidP="00402773">
                            <w:pPr>
                              <w:spacing w:before="120" w:after="120"/>
                              <w:suppressOverlap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5E16C4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We </w:t>
                            </w:r>
                            <w:r w:rsidRPr="005E16C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deliver</w:t>
                            </w:r>
                            <w:r w:rsidRPr="005E16C4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key activities to achieve the department’s strategic priorities.</w:t>
                            </w:r>
                          </w:p>
                        </w:tc>
                      </w:tr>
                      <w:tr w:rsidR="00225982" w:rsidRPr="00090F3F" w14:paraId="6C433304" w14:textId="77777777" w:rsidTr="00402773">
                        <w:trPr>
                          <w:trHeight w:val="471"/>
                        </w:trPr>
                        <w:tc>
                          <w:tcPr>
                            <w:tcW w:w="1194" w:type="dxa"/>
                          </w:tcPr>
                          <w:p w14:paraId="012A747D" w14:textId="77777777" w:rsidR="00225982" w:rsidRPr="00090F3F" w:rsidRDefault="00225982" w:rsidP="00402773">
                            <w:pPr>
                              <w:spacing w:before="120" w:after="120"/>
                              <w:suppressOverlap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</w:t>
                            </w:r>
                            <w:r w:rsidRPr="00090F3F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07" w:type="dxa"/>
                          </w:tcPr>
                          <w:p w14:paraId="54C387F2" w14:textId="77777777" w:rsidR="00225982" w:rsidRPr="00090F3F" w:rsidRDefault="00225982" w:rsidP="00402773">
                            <w:pPr>
                              <w:spacing w:before="120" w:after="120"/>
                              <w:suppressOverlap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5E16C4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We are </w:t>
                            </w:r>
                            <w:r w:rsidRPr="005E16C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influential</w:t>
                            </w:r>
                            <w:r w:rsidRPr="005E16C4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, including with our complex and extensive stakeholder networks.</w:t>
                            </w:r>
                          </w:p>
                        </w:tc>
                      </w:tr>
                      <w:tr w:rsidR="00225982" w:rsidRPr="00090F3F" w14:paraId="3A53046C" w14:textId="77777777" w:rsidTr="0040277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tcW w:w="1194" w:type="dxa"/>
                          </w:tcPr>
                          <w:p w14:paraId="69091F88" w14:textId="77777777" w:rsidR="00225982" w:rsidRPr="00090F3F" w:rsidRDefault="00225982" w:rsidP="00402773">
                            <w:pPr>
                              <w:spacing w:before="120" w:after="120"/>
                              <w:suppressOverlap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</w:t>
                            </w:r>
                            <w:r w:rsidRPr="00090F3F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07" w:type="dxa"/>
                            <w:shd w:val="clear" w:color="auto" w:fill="F2F2F2" w:themeFill="background1" w:themeFillShade="F2"/>
                          </w:tcPr>
                          <w:p w14:paraId="1E0B80A5" w14:textId="77777777" w:rsidR="00225982" w:rsidRPr="00090F3F" w:rsidRDefault="00225982" w:rsidP="00402773">
                            <w:pPr>
                              <w:spacing w:before="120" w:after="120"/>
                              <w:suppressOverlap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5E16C4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We attract, develop and retain the </w:t>
                            </w:r>
                            <w:r w:rsidRPr="005E16C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people capability</w:t>
                            </w:r>
                            <w:r w:rsidRPr="005E16C4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we need.</w:t>
                            </w:r>
                          </w:p>
                        </w:tc>
                      </w:tr>
                      <w:tr w:rsidR="00225982" w:rsidRPr="00090F3F" w14:paraId="527EF151" w14:textId="77777777" w:rsidTr="00402773">
                        <w:trPr>
                          <w:trHeight w:val="405"/>
                        </w:trPr>
                        <w:tc>
                          <w:tcPr>
                            <w:tcW w:w="10201" w:type="dxa"/>
                            <w:gridSpan w:val="2"/>
                            <w:shd w:val="clear" w:color="auto" w:fill="DEEAF6" w:themeFill="accent1" w:themeFillTint="33"/>
                          </w:tcPr>
                          <w:p w14:paraId="1DDD6BD8" w14:textId="77777777" w:rsidR="00225982" w:rsidRPr="00090F3F" w:rsidRDefault="00225982" w:rsidP="00402773">
                            <w:pPr>
                              <w:spacing w:after="120"/>
                              <w:suppressOverlap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090F3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Enterprise Risks - Operational</w:t>
                            </w:r>
                          </w:p>
                        </w:tc>
                      </w:tr>
                      <w:tr w:rsidR="00225982" w:rsidRPr="00090F3F" w14:paraId="1ED8917E" w14:textId="77777777" w:rsidTr="0040277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94"/>
                        </w:trPr>
                        <w:tc>
                          <w:tcPr>
                            <w:tcW w:w="1194" w:type="dxa"/>
                          </w:tcPr>
                          <w:p w14:paraId="6AFCA4F0" w14:textId="77777777" w:rsidR="00225982" w:rsidRPr="00090F3F" w:rsidRDefault="00225982" w:rsidP="00402773">
                            <w:pPr>
                              <w:spacing w:before="120" w:after="120"/>
                              <w:suppressOverlap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O1</w:t>
                            </w:r>
                          </w:p>
                        </w:tc>
                        <w:tc>
                          <w:tcPr>
                            <w:tcW w:w="9007" w:type="dxa"/>
                            <w:shd w:val="clear" w:color="auto" w:fill="F2F2F2" w:themeFill="background1" w:themeFillShade="F2"/>
                          </w:tcPr>
                          <w:p w14:paraId="79507655" w14:textId="77777777" w:rsidR="00225982" w:rsidRPr="00090F3F" w:rsidRDefault="00225982" w:rsidP="00402773">
                            <w:pPr>
                              <w:spacing w:before="120" w:after="120"/>
                              <w:suppressOverlap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5E16C4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We protect our </w:t>
                            </w:r>
                            <w:r w:rsidRPr="005E16C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information</w:t>
                            </w:r>
                            <w:r w:rsidRPr="005E16C4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and information systems.</w:t>
                            </w:r>
                          </w:p>
                        </w:tc>
                      </w:tr>
                      <w:tr w:rsidR="00225982" w:rsidRPr="00090F3F" w14:paraId="3FFDFB19" w14:textId="77777777" w:rsidTr="00402773">
                        <w:trPr>
                          <w:trHeight w:val="435"/>
                        </w:trPr>
                        <w:tc>
                          <w:tcPr>
                            <w:tcW w:w="1194" w:type="dxa"/>
                          </w:tcPr>
                          <w:p w14:paraId="755256ED" w14:textId="77777777" w:rsidR="00225982" w:rsidRPr="00090F3F" w:rsidRDefault="00225982" w:rsidP="00402773">
                            <w:pPr>
                              <w:spacing w:before="120" w:after="120"/>
                              <w:suppressOverlap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O2</w:t>
                            </w:r>
                          </w:p>
                        </w:tc>
                        <w:tc>
                          <w:tcPr>
                            <w:tcW w:w="9007" w:type="dxa"/>
                          </w:tcPr>
                          <w:p w14:paraId="72DDBF3A" w14:textId="77777777" w:rsidR="00225982" w:rsidRPr="00090F3F" w:rsidRDefault="00225982" w:rsidP="00402773">
                            <w:pPr>
                              <w:spacing w:before="120" w:after="120"/>
                              <w:suppressOverlap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We</w:t>
                            </w:r>
                            <w:r w:rsidRPr="00090F3F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maintain a work environment that is </w:t>
                            </w:r>
                            <w:r w:rsidRPr="00090F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safe</w:t>
                            </w:r>
                            <w:r w:rsidRPr="00090F3F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and promotes </w:t>
                            </w:r>
                            <w:r w:rsidRPr="00090F3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wellbeing</w:t>
                            </w:r>
                            <w:r w:rsidRPr="00090F3F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.</w:t>
                            </w:r>
                          </w:p>
                        </w:tc>
                      </w:tr>
                      <w:tr w:rsidR="00225982" w:rsidRPr="00090F3F" w14:paraId="2DC976BB" w14:textId="77777777" w:rsidTr="0040277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85"/>
                        </w:trPr>
                        <w:tc>
                          <w:tcPr>
                            <w:tcW w:w="1194" w:type="dxa"/>
                          </w:tcPr>
                          <w:p w14:paraId="0D96BEA2" w14:textId="77777777" w:rsidR="00225982" w:rsidRPr="00090F3F" w:rsidRDefault="00225982" w:rsidP="00402773">
                            <w:pPr>
                              <w:spacing w:before="120" w:after="120"/>
                              <w:suppressOverlap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O3</w:t>
                            </w:r>
                          </w:p>
                        </w:tc>
                        <w:tc>
                          <w:tcPr>
                            <w:tcW w:w="9007" w:type="dxa"/>
                            <w:shd w:val="clear" w:color="auto" w:fill="F2F2F2" w:themeFill="background1" w:themeFillShade="F2"/>
                          </w:tcPr>
                          <w:p w14:paraId="6B1C0A71" w14:textId="77777777" w:rsidR="00225982" w:rsidRPr="00090F3F" w:rsidRDefault="00225982" w:rsidP="00402773">
                            <w:pPr>
                              <w:spacing w:before="120" w:after="120"/>
                              <w:suppressOverlap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We</w:t>
                            </w:r>
                            <w:r w:rsidRPr="00090F3F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maintain </w:t>
                            </w:r>
                            <w:r w:rsidRPr="00090F3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good</w:t>
                            </w:r>
                            <w:r w:rsidRPr="00090F3F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  <w:r w:rsidRPr="00090F3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governance</w:t>
                            </w:r>
                            <w:r w:rsidRPr="00090F3F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and </w:t>
                            </w:r>
                            <w:r w:rsidRPr="005E16C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ethical standards</w:t>
                            </w:r>
                            <w:r w:rsidRPr="00090F3F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and adhere to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our</w:t>
                            </w:r>
                            <w:r w:rsidRPr="00090F3F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  <w:r w:rsidRPr="00090F3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legal</w:t>
                            </w:r>
                            <w:r w:rsidRPr="00090F3F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  <w:r w:rsidRPr="00090F3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obligations</w:t>
                            </w:r>
                            <w:r w:rsidRPr="00090F3F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.</w:t>
                            </w:r>
                          </w:p>
                        </w:tc>
                      </w:tr>
                      <w:tr w:rsidR="00225982" w:rsidRPr="00090F3F" w14:paraId="57EA5BFB" w14:textId="77777777" w:rsidTr="00402773">
                        <w:trPr>
                          <w:trHeight w:val="499"/>
                        </w:trPr>
                        <w:tc>
                          <w:tcPr>
                            <w:tcW w:w="1194" w:type="dxa"/>
                          </w:tcPr>
                          <w:p w14:paraId="24DCAA25" w14:textId="77777777" w:rsidR="00225982" w:rsidRPr="00090F3F" w:rsidRDefault="00225982" w:rsidP="00402773">
                            <w:pPr>
                              <w:spacing w:before="120" w:after="120"/>
                              <w:suppressOverlap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O4</w:t>
                            </w:r>
                          </w:p>
                        </w:tc>
                        <w:tc>
                          <w:tcPr>
                            <w:tcW w:w="9007" w:type="dxa"/>
                          </w:tcPr>
                          <w:p w14:paraId="4078087C" w14:textId="77777777" w:rsidR="00225982" w:rsidRPr="00090F3F" w:rsidRDefault="00225982" w:rsidP="00402773">
                            <w:pPr>
                              <w:spacing w:before="120" w:after="120"/>
                              <w:suppressOverlap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We</w:t>
                            </w:r>
                            <w:r w:rsidRPr="00090F3F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maintain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our</w:t>
                            </w:r>
                            <w:r w:rsidRPr="00090F3F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  <w:r w:rsidRPr="005E16C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financial sustainability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.</w:t>
                            </w:r>
                            <w:r w:rsidRPr="00090F3F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54D78B57" w14:textId="77777777" w:rsidR="00225982" w:rsidRPr="009D17AA" w:rsidRDefault="00225982" w:rsidP="00225982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5982" w:rsidRPr="695A734D">
        <w:rPr>
          <w:b/>
          <w:bCs/>
          <w:sz w:val="32"/>
          <w:szCs w:val="32"/>
        </w:rPr>
        <w:t xml:space="preserve">APPENDIX </w:t>
      </w:r>
    </w:p>
    <w:p w14:paraId="6100421B" w14:textId="0B562FB6" w:rsidR="00225982" w:rsidRPr="00EF0396" w:rsidRDefault="005A1B07" w:rsidP="00225982">
      <w:pPr>
        <w:rPr>
          <w:b/>
          <w:sz w:val="32"/>
        </w:rPr>
      </w:pPr>
      <w:r w:rsidRPr="00EF0396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1F0C9DF" wp14:editId="0C1C5681">
                <wp:simplePos x="0" y="0"/>
                <wp:positionH relativeFrom="margin">
                  <wp:align>left</wp:align>
                </wp:positionH>
                <wp:positionV relativeFrom="paragraph">
                  <wp:posOffset>4421505</wp:posOffset>
                </wp:positionV>
                <wp:extent cx="6320790" cy="2774950"/>
                <wp:effectExtent l="0" t="0" r="3810" b="63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790" cy="277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093D2" w14:textId="77777777" w:rsidR="00225982" w:rsidRDefault="00225982" w:rsidP="00225982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Table 2. </w:t>
                            </w:r>
                            <w:r w:rsidRPr="00090F3F">
                              <w:rPr>
                                <w:b/>
                                <w:sz w:val="32"/>
                              </w:rPr>
                              <w:t xml:space="preserve">Risk </w:t>
                            </w:r>
                            <w:r>
                              <w:rPr>
                                <w:b/>
                                <w:sz w:val="32"/>
                              </w:rPr>
                              <w:t>a</w:t>
                            </w:r>
                            <w:r w:rsidRPr="00090F3F">
                              <w:rPr>
                                <w:b/>
                                <w:sz w:val="32"/>
                              </w:rPr>
                              <w:t xml:space="preserve">ssessment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</w:t>
                            </w:r>
                            <w:r w:rsidRPr="00090F3F">
                              <w:rPr>
                                <w:b/>
                                <w:sz w:val="32"/>
                              </w:rPr>
                              <w:t>atrix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22"/>
                              <w:gridCol w:w="1640"/>
                              <w:gridCol w:w="1584"/>
                              <w:gridCol w:w="1608"/>
                              <w:gridCol w:w="1625"/>
                              <w:gridCol w:w="1578"/>
                            </w:tblGrid>
                            <w:tr w:rsidR="00225982" w14:paraId="61BFFEEA" w14:textId="77777777" w:rsidTr="00402773">
                              <w:tc>
                                <w:tcPr>
                                  <w:tcW w:w="174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2060"/>
                                  <w:hideMark/>
                                </w:tcPr>
                                <w:p w14:paraId="0833C81E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Likelihood Ratings</w:t>
                                  </w:r>
                                </w:p>
                              </w:tc>
                              <w:tc>
                                <w:tcPr>
                                  <w:tcW w:w="8714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  <w:hideMark/>
                                </w:tcPr>
                                <w:p w14:paraId="4590DECC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Consequence Ratings</w:t>
                                  </w:r>
                                </w:p>
                              </w:tc>
                            </w:tr>
                            <w:tr w:rsidR="00225982" w14:paraId="0F2E10F3" w14:textId="77777777" w:rsidTr="00402773"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DA349CD" w14:textId="77777777" w:rsidR="00225982" w:rsidRDefault="00225982" w:rsidP="0040277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  <w:hideMark/>
                                </w:tcPr>
                                <w:p w14:paraId="1C52FB71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Insignificant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  <w:hideMark/>
                                </w:tcPr>
                                <w:p w14:paraId="3684D9D8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Minimal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  <w:hideMark/>
                                </w:tcPr>
                                <w:p w14:paraId="21A60B5D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Moderate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  <w:hideMark/>
                                </w:tcPr>
                                <w:p w14:paraId="7A0EA4BB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Substantial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  <w:hideMark/>
                                </w:tcPr>
                                <w:p w14:paraId="1ED291BF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Severe</w:t>
                                  </w:r>
                                </w:p>
                              </w:tc>
                            </w:tr>
                            <w:tr w:rsidR="00225982" w14:paraId="7EC2375E" w14:textId="77777777" w:rsidTr="00402773"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2060"/>
                                  <w:hideMark/>
                                </w:tcPr>
                                <w:p w14:paraId="754CF578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Almost Certain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2D050"/>
                                  <w:hideMark/>
                                </w:tcPr>
                                <w:p w14:paraId="2471E977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Minor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hideMark/>
                                </w:tcPr>
                                <w:p w14:paraId="41165139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000"/>
                                  <w:hideMark/>
                                </w:tcPr>
                                <w:p w14:paraId="1036CD21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0000"/>
                                  <w:hideMark/>
                                </w:tcPr>
                                <w:p w14:paraId="2168212A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Very High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0000"/>
                                  <w:hideMark/>
                                </w:tcPr>
                                <w:p w14:paraId="32CD083F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Very High</w:t>
                                  </w:r>
                                </w:p>
                              </w:tc>
                            </w:tr>
                            <w:tr w:rsidR="00225982" w14:paraId="0C44854A" w14:textId="77777777" w:rsidTr="00402773"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2060"/>
                                  <w:hideMark/>
                                </w:tcPr>
                                <w:p w14:paraId="7BD31338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Likely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2D050"/>
                                  <w:hideMark/>
                                </w:tcPr>
                                <w:p w14:paraId="6B955822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Minor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hideMark/>
                                </w:tcPr>
                                <w:p w14:paraId="5B62F5E1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hideMark/>
                                </w:tcPr>
                                <w:p w14:paraId="7E7F975F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000"/>
                                  <w:hideMark/>
                                </w:tcPr>
                                <w:p w14:paraId="7FDF0128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0000"/>
                                  <w:hideMark/>
                                </w:tcPr>
                                <w:p w14:paraId="293C603B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Very High</w:t>
                                  </w:r>
                                </w:p>
                              </w:tc>
                            </w:tr>
                            <w:tr w:rsidR="00225982" w14:paraId="739E5E31" w14:textId="77777777" w:rsidTr="00402773"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2060"/>
                                  <w:hideMark/>
                                </w:tcPr>
                                <w:p w14:paraId="3BBA10CB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Possible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B050"/>
                                  <w:hideMark/>
                                </w:tcPr>
                                <w:p w14:paraId="6C231C54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2D050"/>
                                  <w:hideMark/>
                                </w:tcPr>
                                <w:p w14:paraId="1A02A187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Minor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hideMark/>
                                </w:tcPr>
                                <w:p w14:paraId="71FB77CE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000"/>
                                  <w:hideMark/>
                                </w:tcPr>
                                <w:p w14:paraId="573009C7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0000"/>
                                  <w:hideMark/>
                                </w:tcPr>
                                <w:p w14:paraId="68F3FF84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Very High</w:t>
                                  </w:r>
                                </w:p>
                              </w:tc>
                            </w:tr>
                            <w:tr w:rsidR="00225982" w14:paraId="43D476A3" w14:textId="77777777" w:rsidTr="00402773"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2060"/>
                                  <w:hideMark/>
                                </w:tcPr>
                                <w:p w14:paraId="1D906594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Unlikely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B050"/>
                                  <w:hideMark/>
                                </w:tcPr>
                                <w:p w14:paraId="4795A845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2D050"/>
                                  <w:hideMark/>
                                </w:tcPr>
                                <w:p w14:paraId="5365402C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Minor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2D050"/>
                                  <w:hideMark/>
                                </w:tcPr>
                                <w:p w14:paraId="6E5BC168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Minor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hideMark/>
                                </w:tcPr>
                                <w:p w14:paraId="5117A26C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000"/>
                                  <w:hideMark/>
                                </w:tcPr>
                                <w:p w14:paraId="12BEFBF4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High</w:t>
                                  </w:r>
                                </w:p>
                              </w:tc>
                            </w:tr>
                            <w:tr w:rsidR="00225982" w14:paraId="1EC78020" w14:textId="77777777" w:rsidTr="00402773"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2060"/>
                                  <w:hideMark/>
                                </w:tcPr>
                                <w:p w14:paraId="48D8317E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Rare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B050"/>
                                  <w:hideMark/>
                                </w:tcPr>
                                <w:p w14:paraId="28EF864B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B050"/>
                                  <w:hideMark/>
                                </w:tcPr>
                                <w:p w14:paraId="07FFA4B8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2D050"/>
                                  <w:hideMark/>
                                </w:tcPr>
                                <w:p w14:paraId="755EE688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Minor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hideMark/>
                                </w:tcPr>
                                <w:p w14:paraId="54BED861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000"/>
                                  <w:hideMark/>
                                </w:tcPr>
                                <w:p w14:paraId="387FED83" w14:textId="77777777" w:rsidR="00225982" w:rsidRDefault="00225982" w:rsidP="00402773">
                                  <w:pPr>
                                    <w:spacing w:before="120" w:after="120"/>
                                    <w:jc w:val="center"/>
                                  </w:pPr>
                                  <w:r>
                                    <w:t>High</w:t>
                                  </w:r>
                                </w:p>
                              </w:tc>
                            </w:tr>
                          </w:tbl>
                          <w:p w14:paraId="668B14AE" w14:textId="77777777" w:rsidR="00225982" w:rsidRPr="009D17AA" w:rsidRDefault="00225982" w:rsidP="00225982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0C9DF" id="Text Box 6" o:spid="_x0000_s1027" type="#_x0000_t202" style="position:absolute;margin-left:0;margin-top:348.15pt;width:497.7pt;height:218.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" stroked="f">
                <v:textbox>
                  <w:txbxContent>
                    <w:p w14:paraId="430093D2" w14:textId="77777777" w:rsidR="00225982" w:rsidRDefault="00225982" w:rsidP="00225982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Table 2. </w:t>
                      </w:r>
                      <w:r w:rsidRPr="00090F3F">
                        <w:rPr>
                          <w:b/>
                          <w:sz w:val="32"/>
                        </w:rPr>
                        <w:t xml:space="preserve">Risk </w:t>
                      </w:r>
                      <w:r>
                        <w:rPr>
                          <w:b/>
                          <w:sz w:val="32"/>
                        </w:rPr>
                        <w:t>a</w:t>
                      </w:r>
                      <w:r w:rsidRPr="00090F3F">
                        <w:rPr>
                          <w:b/>
                          <w:sz w:val="32"/>
                        </w:rPr>
                        <w:t xml:space="preserve">ssessment </w:t>
                      </w:r>
                      <w:r>
                        <w:rPr>
                          <w:b/>
                          <w:sz w:val="32"/>
                        </w:rPr>
                        <w:t>m</w:t>
                      </w:r>
                      <w:r w:rsidRPr="00090F3F">
                        <w:rPr>
                          <w:b/>
                          <w:sz w:val="32"/>
                        </w:rPr>
                        <w:t>atrix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22"/>
                        <w:gridCol w:w="1640"/>
                        <w:gridCol w:w="1584"/>
                        <w:gridCol w:w="1608"/>
                        <w:gridCol w:w="1625"/>
                        <w:gridCol w:w="1578"/>
                      </w:tblGrid>
                      <w:tr w:rsidR="00225982" w14:paraId="61BFFEEA" w14:textId="77777777" w:rsidTr="00402773">
                        <w:tc>
                          <w:tcPr>
                            <w:tcW w:w="174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2060"/>
                            <w:hideMark/>
                          </w:tcPr>
                          <w:p w14:paraId="0833C81E" w14:textId="77777777" w:rsidR="00225982" w:rsidRDefault="00225982" w:rsidP="00402773">
                            <w:pPr>
                              <w:spacing w:before="120" w:after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Likelihood Ratings</w:t>
                            </w:r>
                          </w:p>
                        </w:tc>
                        <w:tc>
                          <w:tcPr>
                            <w:tcW w:w="8714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  <w:hideMark/>
                          </w:tcPr>
                          <w:p w14:paraId="4590DECC" w14:textId="77777777" w:rsidR="00225982" w:rsidRDefault="00225982" w:rsidP="00402773">
                            <w:pPr>
                              <w:spacing w:before="120" w:after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Consequence Ratings</w:t>
                            </w:r>
                          </w:p>
                        </w:tc>
                      </w:tr>
                      <w:tr w:rsidR="00225982" w14:paraId="0F2E10F3" w14:textId="77777777" w:rsidTr="00402773"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DA349CD" w14:textId="77777777" w:rsidR="00225982" w:rsidRDefault="00225982" w:rsidP="0040277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7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  <w:hideMark/>
                          </w:tcPr>
                          <w:p w14:paraId="1C52FB71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Insignificant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  <w:hideMark/>
                          </w:tcPr>
                          <w:p w14:paraId="3684D9D8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Minimal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  <w:hideMark/>
                          </w:tcPr>
                          <w:p w14:paraId="21A60B5D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Moderate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  <w:hideMark/>
                          </w:tcPr>
                          <w:p w14:paraId="7A0EA4BB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Substantial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  <w:hideMark/>
                          </w:tcPr>
                          <w:p w14:paraId="1ED291BF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Severe</w:t>
                            </w:r>
                          </w:p>
                        </w:tc>
                      </w:tr>
                      <w:tr w:rsidR="00225982" w14:paraId="7EC2375E" w14:textId="77777777" w:rsidTr="00402773">
                        <w:tc>
                          <w:tcPr>
                            <w:tcW w:w="17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2060"/>
                            <w:hideMark/>
                          </w:tcPr>
                          <w:p w14:paraId="754CF578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Almost Certain</w:t>
                            </w:r>
                          </w:p>
                        </w:tc>
                        <w:tc>
                          <w:tcPr>
                            <w:tcW w:w="17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2D050"/>
                            <w:hideMark/>
                          </w:tcPr>
                          <w:p w14:paraId="2471E977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Minor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hideMark/>
                          </w:tcPr>
                          <w:p w14:paraId="41165139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Medium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000"/>
                            <w:hideMark/>
                          </w:tcPr>
                          <w:p w14:paraId="1036CD21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High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0000"/>
                            <w:hideMark/>
                          </w:tcPr>
                          <w:p w14:paraId="2168212A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rPr>
                                <w:color w:val="FFFFFF" w:themeColor="background1"/>
                              </w:rPr>
                              <w:t>Very High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0000"/>
                            <w:hideMark/>
                          </w:tcPr>
                          <w:p w14:paraId="32CD083F" w14:textId="77777777" w:rsidR="00225982" w:rsidRDefault="00225982" w:rsidP="00402773">
                            <w:pPr>
                              <w:spacing w:before="120" w:after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Very High</w:t>
                            </w:r>
                          </w:p>
                        </w:tc>
                      </w:tr>
                      <w:tr w:rsidR="00225982" w14:paraId="0C44854A" w14:textId="77777777" w:rsidTr="00402773">
                        <w:tc>
                          <w:tcPr>
                            <w:tcW w:w="17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2060"/>
                            <w:hideMark/>
                          </w:tcPr>
                          <w:p w14:paraId="7BD31338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Likely</w:t>
                            </w:r>
                          </w:p>
                        </w:tc>
                        <w:tc>
                          <w:tcPr>
                            <w:tcW w:w="17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2D050"/>
                            <w:hideMark/>
                          </w:tcPr>
                          <w:p w14:paraId="6B955822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Minor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hideMark/>
                          </w:tcPr>
                          <w:p w14:paraId="5B62F5E1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Medium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hideMark/>
                          </w:tcPr>
                          <w:p w14:paraId="7E7F975F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Medium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000"/>
                            <w:hideMark/>
                          </w:tcPr>
                          <w:p w14:paraId="7FDF0128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High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0000"/>
                            <w:hideMark/>
                          </w:tcPr>
                          <w:p w14:paraId="293C603B" w14:textId="77777777" w:rsidR="00225982" w:rsidRDefault="00225982" w:rsidP="00402773">
                            <w:pPr>
                              <w:spacing w:before="120" w:after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Very High</w:t>
                            </w:r>
                          </w:p>
                        </w:tc>
                      </w:tr>
                      <w:tr w:rsidR="00225982" w14:paraId="739E5E31" w14:textId="77777777" w:rsidTr="00402773">
                        <w:tc>
                          <w:tcPr>
                            <w:tcW w:w="17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2060"/>
                            <w:hideMark/>
                          </w:tcPr>
                          <w:p w14:paraId="3BBA10CB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Possible</w:t>
                            </w:r>
                          </w:p>
                        </w:tc>
                        <w:tc>
                          <w:tcPr>
                            <w:tcW w:w="17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B050"/>
                            <w:hideMark/>
                          </w:tcPr>
                          <w:p w14:paraId="6C231C54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Low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2D050"/>
                            <w:hideMark/>
                          </w:tcPr>
                          <w:p w14:paraId="1A02A187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Minor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hideMark/>
                          </w:tcPr>
                          <w:p w14:paraId="71FB77CE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Medium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000"/>
                            <w:hideMark/>
                          </w:tcPr>
                          <w:p w14:paraId="573009C7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High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0000"/>
                            <w:hideMark/>
                          </w:tcPr>
                          <w:p w14:paraId="68F3FF84" w14:textId="77777777" w:rsidR="00225982" w:rsidRDefault="00225982" w:rsidP="00402773">
                            <w:pPr>
                              <w:spacing w:before="120" w:after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Very High</w:t>
                            </w:r>
                          </w:p>
                        </w:tc>
                      </w:tr>
                      <w:tr w:rsidR="00225982" w14:paraId="43D476A3" w14:textId="77777777" w:rsidTr="00402773">
                        <w:tc>
                          <w:tcPr>
                            <w:tcW w:w="17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2060"/>
                            <w:hideMark/>
                          </w:tcPr>
                          <w:p w14:paraId="1D906594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Unlikely</w:t>
                            </w:r>
                          </w:p>
                        </w:tc>
                        <w:tc>
                          <w:tcPr>
                            <w:tcW w:w="17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B050"/>
                            <w:hideMark/>
                          </w:tcPr>
                          <w:p w14:paraId="4795A845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Low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2D050"/>
                            <w:hideMark/>
                          </w:tcPr>
                          <w:p w14:paraId="5365402C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Minor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2D050"/>
                            <w:hideMark/>
                          </w:tcPr>
                          <w:p w14:paraId="6E5BC168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Minor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hideMark/>
                          </w:tcPr>
                          <w:p w14:paraId="5117A26C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Medium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000"/>
                            <w:hideMark/>
                          </w:tcPr>
                          <w:p w14:paraId="12BEFBF4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High</w:t>
                            </w:r>
                          </w:p>
                        </w:tc>
                      </w:tr>
                      <w:tr w:rsidR="00225982" w14:paraId="1EC78020" w14:textId="77777777" w:rsidTr="00402773">
                        <w:tc>
                          <w:tcPr>
                            <w:tcW w:w="17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2060"/>
                            <w:hideMark/>
                          </w:tcPr>
                          <w:p w14:paraId="48D8317E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Rare</w:t>
                            </w:r>
                          </w:p>
                        </w:tc>
                        <w:tc>
                          <w:tcPr>
                            <w:tcW w:w="17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B050"/>
                            <w:hideMark/>
                          </w:tcPr>
                          <w:p w14:paraId="28EF864B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Low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B050"/>
                            <w:hideMark/>
                          </w:tcPr>
                          <w:p w14:paraId="07FFA4B8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Low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2D050"/>
                            <w:hideMark/>
                          </w:tcPr>
                          <w:p w14:paraId="755EE688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Minor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hideMark/>
                          </w:tcPr>
                          <w:p w14:paraId="54BED861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Medium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000"/>
                            <w:hideMark/>
                          </w:tcPr>
                          <w:p w14:paraId="387FED83" w14:textId="77777777" w:rsidR="00225982" w:rsidRDefault="00225982" w:rsidP="00402773">
                            <w:pPr>
                              <w:spacing w:before="120" w:after="120"/>
                              <w:jc w:val="center"/>
                            </w:pPr>
                            <w:r>
                              <w:t>High</w:t>
                            </w:r>
                          </w:p>
                        </w:tc>
                      </w:tr>
                    </w:tbl>
                    <w:p w14:paraId="668B14AE" w14:textId="77777777" w:rsidR="00225982" w:rsidRPr="009D17AA" w:rsidRDefault="00225982" w:rsidP="00225982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F4E5A4" w14:textId="72B239DD" w:rsidR="00225982" w:rsidRPr="00EF0396" w:rsidRDefault="005A1B07" w:rsidP="00225982">
      <w:r w:rsidRPr="00EF0396">
        <w:rPr>
          <w:noProof/>
        </w:rPr>
        <w:drawing>
          <wp:inline distT="0" distB="0" distL="0" distR="0" wp14:anchorId="3A62C088" wp14:editId="7980F4F3">
            <wp:extent cx="7115175" cy="4810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AAAA2" w14:textId="77777777" w:rsidR="00225982" w:rsidRPr="00EF0396" w:rsidRDefault="00225982" w:rsidP="00225982"/>
    <w:p w14:paraId="200CD3CB" w14:textId="77777777" w:rsidR="009D17AA" w:rsidRPr="00EF0396" w:rsidRDefault="009D17AA"/>
    <w:sectPr w:rsidR="009D17AA" w:rsidRPr="00EF0396" w:rsidSect="005A1B07">
      <w:footerReference w:type="default" r:id="rId20"/>
      <w:pgSz w:w="23814" w:h="16839" w:orient="landscape" w:code="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0536" w14:textId="77777777" w:rsidR="00F04701" w:rsidRDefault="00F04701" w:rsidP="00AE5F9B">
      <w:pPr>
        <w:spacing w:before="0" w:after="0"/>
      </w:pPr>
      <w:r>
        <w:separator/>
      </w:r>
    </w:p>
  </w:endnote>
  <w:endnote w:type="continuationSeparator" w:id="0">
    <w:p w14:paraId="2F40EAF0" w14:textId="77777777" w:rsidR="00F04701" w:rsidRDefault="00F04701" w:rsidP="00AE5F9B">
      <w:pPr>
        <w:spacing w:before="0" w:after="0"/>
      </w:pPr>
      <w:r>
        <w:continuationSeparator/>
      </w:r>
    </w:p>
  </w:endnote>
  <w:endnote w:type="continuationNotice" w:id="1">
    <w:p w14:paraId="56F40BF0" w14:textId="77777777" w:rsidR="00F04701" w:rsidRDefault="00F0470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286C7DF" w14:paraId="75EA6756" w14:textId="77777777" w:rsidTr="0286C7DF">
      <w:trPr>
        <w:trHeight w:val="300"/>
      </w:trPr>
      <w:tc>
        <w:tcPr>
          <w:tcW w:w="5130" w:type="dxa"/>
        </w:tcPr>
        <w:p w14:paraId="66F2DB1E" w14:textId="385B1A57" w:rsidR="0286C7DF" w:rsidRDefault="0286C7DF" w:rsidP="0286C7DF">
          <w:pPr>
            <w:pStyle w:val="Header"/>
            <w:ind w:left="-115"/>
          </w:pPr>
        </w:p>
      </w:tc>
      <w:tc>
        <w:tcPr>
          <w:tcW w:w="5130" w:type="dxa"/>
        </w:tcPr>
        <w:p w14:paraId="04DA4C13" w14:textId="5262F4C6" w:rsidR="0286C7DF" w:rsidRDefault="0286C7DF" w:rsidP="0286C7DF">
          <w:pPr>
            <w:pStyle w:val="Header"/>
            <w:jc w:val="center"/>
          </w:pPr>
        </w:p>
      </w:tc>
      <w:tc>
        <w:tcPr>
          <w:tcW w:w="5130" w:type="dxa"/>
        </w:tcPr>
        <w:p w14:paraId="27745FB8" w14:textId="5F738AAD" w:rsidR="0286C7DF" w:rsidRDefault="0286C7DF" w:rsidP="0286C7DF">
          <w:pPr>
            <w:pStyle w:val="Header"/>
            <w:ind w:right="-115"/>
            <w:jc w:val="right"/>
          </w:pPr>
        </w:p>
      </w:tc>
    </w:tr>
  </w:tbl>
  <w:p w14:paraId="39161107" w14:textId="6A62FD6D" w:rsidR="0286C7DF" w:rsidRDefault="0286C7DF" w:rsidP="0286C7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7320"/>
      <w:gridCol w:w="7320"/>
      <w:gridCol w:w="7320"/>
    </w:tblGrid>
    <w:tr w:rsidR="0286C7DF" w14:paraId="35AC342E" w14:textId="77777777" w:rsidTr="0286C7DF">
      <w:trPr>
        <w:trHeight w:val="300"/>
      </w:trPr>
      <w:tc>
        <w:tcPr>
          <w:tcW w:w="7320" w:type="dxa"/>
        </w:tcPr>
        <w:p w14:paraId="50402259" w14:textId="259FD581" w:rsidR="0286C7DF" w:rsidRDefault="0286C7DF" w:rsidP="0286C7DF">
          <w:pPr>
            <w:pStyle w:val="Header"/>
            <w:ind w:left="-115"/>
          </w:pPr>
        </w:p>
      </w:tc>
      <w:tc>
        <w:tcPr>
          <w:tcW w:w="7320" w:type="dxa"/>
        </w:tcPr>
        <w:p w14:paraId="49AD235F" w14:textId="733B56F3" w:rsidR="0286C7DF" w:rsidRDefault="0286C7DF" w:rsidP="0286C7DF">
          <w:pPr>
            <w:pStyle w:val="Header"/>
            <w:jc w:val="center"/>
          </w:pPr>
        </w:p>
      </w:tc>
      <w:tc>
        <w:tcPr>
          <w:tcW w:w="7320" w:type="dxa"/>
        </w:tcPr>
        <w:p w14:paraId="19A49D41" w14:textId="469A102C" w:rsidR="0286C7DF" w:rsidRDefault="0286C7DF" w:rsidP="0286C7DF">
          <w:pPr>
            <w:pStyle w:val="Header"/>
            <w:ind w:right="-115"/>
            <w:jc w:val="right"/>
          </w:pPr>
        </w:p>
      </w:tc>
    </w:tr>
  </w:tbl>
  <w:p w14:paraId="4A1AA2A9" w14:textId="1D94EC20" w:rsidR="0286C7DF" w:rsidRDefault="0286C7DF" w:rsidP="0286C7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975"/>
      <w:gridCol w:w="6975"/>
      <w:gridCol w:w="6975"/>
    </w:tblGrid>
    <w:tr w:rsidR="0286C7DF" w14:paraId="511DB322" w14:textId="77777777" w:rsidTr="0286C7DF">
      <w:trPr>
        <w:trHeight w:val="300"/>
      </w:trPr>
      <w:tc>
        <w:tcPr>
          <w:tcW w:w="6975" w:type="dxa"/>
        </w:tcPr>
        <w:p w14:paraId="7611C0F6" w14:textId="4EAE21D3" w:rsidR="0286C7DF" w:rsidRDefault="0286C7DF" w:rsidP="0286C7DF">
          <w:pPr>
            <w:pStyle w:val="Header"/>
            <w:ind w:left="-115"/>
          </w:pPr>
        </w:p>
      </w:tc>
      <w:tc>
        <w:tcPr>
          <w:tcW w:w="6975" w:type="dxa"/>
        </w:tcPr>
        <w:p w14:paraId="45EC7CB4" w14:textId="78AE6DDF" w:rsidR="0286C7DF" w:rsidRDefault="0286C7DF" w:rsidP="0286C7DF">
          <w:pPr>
            <w:pStyle w:val="Header"/>
            <w:jc w:val="center"/>
          </w:pPr>
        </w:p>
      </w:tc>
      <w:tc>
        <w:tcPr>
          <w:tcW w:w="6975" w:type="dxa"/>
        </w:tcPr>
        <w:p w14:paraId="7D74B67A" w14:textId="32FC4AEF" w:rsidR="0286C7DF" w:rsidRDefault="0286C7DF" w:rsidP="0286C7DF">
          <w:pPr>
            <w:pStyle w:val="Header"/>
            <w:ind w:right="-115"/>
            <w:jc w:val="right"/>
          </w:pPr>
        </w:p>
      </w:tc>
    </w:tr>
  </w:tbl>
  <w:p w14:paraId="427330B0" w14:textId="492CD658" w:rsidR="0286C7DF" w:rsidRDefault="0286C7DF" w:rsidP="0286C7D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975"/>
      <w:gridCol w:w="6975"/>
      <w:gridCol w:w="6975"/>
    </w:tblGrid>
    <w:tr w:rsidR="0286C7DF" w14:paraId="2BD02E3C" w14:textId="77777777" w:rsidTr="0286C7DF">
      <w:trPr>
        <w:trHeight w:val="300"/>
      </w:trPr>
      <w:tc>
        <w:tcPr>
          <w:tcW w:w="6975" w:type="dxa"/>
        </w:tcPr>
        <w:p w14:paraId="494B793C" w14:textId="3CB780BC" w:rsidR="0286C7DF" w:rsidRDefault="0286C7DF" w:rsidP="0286C7DF">
          <w:pPr>
            <w:pStyle w:val="Header"/>
            <w:ind w:left="-115"/>
          </w:pPr>
        </w:p>
      </w:tc>
      <w:tc>
        <w:tcPr>
          <w:tcW w:w="6975" w:type="dxa"/>
        </w:tcPr>
        <w:p w14:paraId="6307D3D4" w14:textId="00AD08AD" w:rsidR="0286C7DF" w:rsidRDefault="0286C7DF" w:rsidP="0286C7DF">
          <w:pPr>
            <w:pStyle w:val="Header"/>
            <w:jc w:val="center"/>
          </w:pPr>
        </w:p>
      </w:tc>
      <w:tc>
        <w:tcPr>
          <w:tcW w:w="6975" w:type="dxa"/>
        </w:tcPr>
        <w:p w14:paraId="7F846006" w14:textId="2D22123E" w:rsidR="0286C7DF" w:rsidRDefault="0286C7DF" w:rsidP="0286C7DF">
          <w:pPr>
            <w:pStyle w:val="Header"/>
            <w:ind w:right="-115"/>
            <w:jc w:val="right"/>
          </w:pPr>
        </w:p>
      </w:tc>
    </w:tr>
  </w:tbl>
  <w:p w14:paraId="20034ABA" w14:textId="26B12BAD" w:rsidR="0286C7DF" w:rsidRDefault="0286C7DF" w:rsidP="0286C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D78D1" w14:textId="77777777" w:rsidR="00F04701" w:rsidRDefault="00F04701" w:rsidP="00AE5F9B">
      <w:pPr>
        <w:spacing w:before="0" w:after="0"/>
      </w:pPr>
      <w:r>
        <w:separator/>
      </w:r>
    </w:p>
  </w:footnote>
  <w:footnote w:type="continuationSeparator" w:id="0">
    <w:p w14:paraId="11A0F101" w14:textId="77777777" w:rsidR="00F04701" w:rsidRDefault="00F04701" w:rsidP="00AE5F9B">
      <w:pPr>
        <w:spacing w:before="0" w:after="0"/>
      </w:pPr>
      <w:r>
        <w:continuationSeparator/>
      </w:r>
    </w:p>
  </w:footnote>
  <w:footnote w:type="continuationNotice" w:id="1">
    <w:p w14:paraId="50328DF3" w14:textId="77777777" w:rsidR="00F04701" w:rsidRDefault="00F0470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D3D4" w14:textId="1785A4CD" w:rsidR="00590B98" w:rsidRPr="0039423E" w:rsidRDefault="00D93F17" w:rsidP="00590B98">
    <w:pPr>
      <w:pStyle w:val="Title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5D161821" wp14:editId="09A1284A">
          <wp:simplePos x="0" y="0"/>
          <wp:positionH relativeFrom="column">
            <wp:posOffset>-16510</wp:posOffset>
          </wp:positionH>
          <wp:positionV relativeFrom="paragraph">
            <wp:posOffset>-325120</wp:posOffset>
          </wp:positionV>
          <wp:extent cx="2654160" cy="80962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16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0B98" w:rsidRPr="00BF5D78">
      <w:t xml:space="preserve"> </w:t>
    </w:r>
    <w:r>
      <w:tab/>
    </w:r>
    <w:r w:rsidRPr="0039423E">
      <w:rPr>
        <w:rFonts w:asciiTheme="minorHAnsi" w:hAnsiTheme="minorHAnsi" w:cstheme="minorHAnsi"/>
      </w:rPr>
      <w:t xml:space="preserve">Full </w:t>
    </w:r>
    <w:r w:rsidR="00651626" w:rsidRPr="0039423E">
      <w:rPr>
        <w:rFonts w:asciiTheme="minorHAnsi" w:hAnsiTheme="minorHAnsi" w:cstheme="minorHAnsi"/>
      </w:rPr>
      <w:t>Risk Assessment and Treatment Plan</w:t>
    </w:r>
    <w:r w:rsidR="00590B98" w:rsidRPr="0039423E">
      <w:rPr>
        <w:rFonts w:asciiTheme="minorHAnsi" w:hAnsiTheme="minorHAnsi" w:cstheme="minorHAnsi"/>
      </w:rPr>
      <w:tab/>
    </w:r>
  </w:p>
  <w:p w14:paraId="200CD3D5" w14:textId="77777777" w:rsidR="00590B98" w:rsidRDefault="00590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D3D6" w14:textId="5F0855A4" w:rsidR="00590B98" w:rsidRDefault="00590B98" w:rsidP="00590B98">
    <w:pPr>
      <w:pStyle w:val="Title"/>
    </w:pPr>
    <w:r w:rsidRPr="004867DE">
      <w:rPr>
        <w:noProof/>
        <w:lang w:eastAsia="en-AU"/>
      </w:rPr>
      <w:drawing>
        <wp:anchor distT="0" distB="0" distL="114300" distR="114300" simplePos="0" relativeHeight="251658241" behindDoc="0" locked="0" layoutInCell="1" allowOverlap="1" wp14:anchorId="200CD3DC" wp14:editId="200CD3DD">
          <wp:simplePos x="0" y="0"/>
          <wp:positionH relativeFrom="column">
            <wp:posOffset>-167172</wp:posOffset>
          </wp:positionH>
          <wp:positionV relativeFrom="paragraph">
            <wp:posOffset>-140645</wp:posOffset>
          </wp:positionV>
          <wp:extent cx="2392045" cy="628650"/>
          <wp:effectExtent l="0" t="0" r="825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IS-in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04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00CD3DE" wp14:editId="200CD3DF">
          <wp:simplePos x="0" y="0"/>
          <wp:positionH relativeFrom="page">
            <wp:align>right</wp:align>
          </wp:positionH>
          <wp:positionV relativeFrom="margin">
            <wp:posOffset>-1430020</wp:posOffset>
          </wp:positionV>
          <wp:extent cx="10706735" cy="1254125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graphic for word.jpg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29" t="1695" r="21382" b="-1695"/>
                  <a:stretch/>
                </pic:blipFill>
                <pic:spPr bwMode="auto">
                  <a:xfrm>
                    <a:off x="0" y="0"/>
                    <a:ext cx="10706735" cy="1254125"/>
                  </a:xfrm>
                  <a:prstGeom prst="rect">
                    <a:avLst/>
                  </a:prstGeom>
                  <a:solidFill>
                    <a:schemeClr val="bg2">
                      <a:lumMod val="90000"/>
                    </a:scheme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BA183F7" w:rsidRPr="00BF5D78">
      <w:t xml:space="preserve">   </w:t>
    </w:r>
    <w:r w:rsidR="6BA183F7">
      <w:t>Divisional Risk Register – Questacon</w:t>
    </w:r>
    <w:r>
      <w:tab/>
    </w:r>
  </w:p>
  <w:p w14:paraId="200CD3D7" w14:textId="77777777" w:rsidR="00590B98" w:rsidRDefault="00590B9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LTZ8KejK/eOkE" int2:id="dOmTrIv6">
      <int2:state int2:value="Rejected" int2:type="AugLoop_Text_Critique"/>
    </int2:textHash>
    <int2:textHash int2:hashCode="9++2XEQZM61/wN" int2:id="qlZokt5X">
      <int2:state int2:value="Rejected" int2:type="AugLoop_Text_Critique"/>
    </int2:textHash>
    <int2:textHash int2:hashCode="ZRXVhC85Vb+dbU" int2:id="wjcWLMCr">
      <int2:state int2:value="Rejected" int2:type="AugLoop_Text_Critique"/>
    </int2:textHash>
    <int2:bookmark int2:bookmarkName="_Int_pmnuvNvj" int2:invalidationBookmarkName="" int2:hashCode="LkavI9Fa5lC4AJ" int2:id="DgPoxiBn">
      <int2:state int2:value="Rejected" int2:type="AugLoop_Text_Critique"/>
    </int2:bookmark>
    <int2:bookmark int2:bookmarkName="_Int_qgdlPa9V" int2:invalidationBookmarkName="" int2:hashCode="KwIJJ9PG60ByI6" int2:id="EdIs5X2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8BC"/>
    <w:multiLevelType w:val="hybridMultilevel"/>
    <w:tmpl w:val="CBA2C33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BA1647"/>
    <w:multiLevelType w:val="hybridMultilevel"/>
    <w:tmpl w:val="3F040CC8"/>
    <w:lvl w:ilvl="0" w:tplc="12AA568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5183"/>
    <w:multiLevelType w:val="hybridMultilevel"/>
    <w:tmpl w:val="B37404B4"/>
    <w:lvl w:ilvl="0" w:tplc="12AA568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2729B"/>
    <w:multiLevelType w:val="hybridMultilevel"/>
    <w:tmpl w:val="FA088A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F35D3"/>
    <w:multiLevelType w:val="hybridMultilevel"/>
    <w:tmpl w:val="FFFFFFFF"/>
    <w:lvl w:ilvl="0" w:tplc="4C106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06F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E0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48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69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EE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DC4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85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44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B1F7C"/>
    <w:multiLevelType w:val="hybridMultilevel"/>
    <w:tmpl w:val="F5044E9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35006A"/>
    <w:multiLevelType w:val="multilevel"/>
    <w:tmpl w:val="3B5A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7F0627"/>
    <w:multiLevelType w:val="hybridMultilevel"/>
    <w:tmpl w:val="8578F55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9C7481A"/>
    <w:multiLevelType w:val="hybridMultilevel"/>
    <w:tmpl w:val="8F067C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017CA"/>
    <w:multiLevelType w:val="hybridMultilevel"/>
    <w:tmpl w:val="122453EE"/>
    <w:lvl w:ilvl="0" w:tplc="626C360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C40B2B"/>
    <w:multiLevelType w:val="hybridMultilevel"/>
    <w:tmpl w:val="FFFFFFFF"/>
    <w:lvl w:ilvl="0" w:tplc="5DD07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2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5EC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EC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24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E48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4AB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A0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94E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BA473"/>
    <w:multiLevelType w:val="hybridMultilevel"/>
    <w:tmpl w:val="FFFFFFFF"/>
    <w:lvl w:ilvl="0" w:tplc="885EE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729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A4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C7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20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C8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A1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25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85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C27807"/>
    <w:multiLevelType w:val="hybridMultilevel"/>
    <w:tmpl w:val="1DC0B94A"/>
    <w:lvl w:ilvl="0" w:tplc="CD861C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6A3076"/>
    <w:multiLevelType w:val="multilevel"/>
    <w:tmpl w:val="C834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51EF21"/>
    <w:multiLevelType w:val="hybridMultilevel"/>
    <w:tmpl w:val="FFFFFFFF"/>
    <w:lvl w:ilvl="0" w:tplc="FAF08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4F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621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2B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C9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4E5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0D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0F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0D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D5940"/>
    <w:multiLevelType w:val="hybridMultilevel"/>
    <w:tmpl w:val="122453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7F6540"/>
    <w:multiLevelType w:val="multilevel"/>
    <w:tmpl w:val="38A0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2FC203"/>
    <w:multiLevelType w:val="hybridMultilevel"/>
    <w:tmpl w:val="FFFFFFFF"/>
    <w:lvl w:ilvl="0" w:tplc="87AA1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C4D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480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EC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C3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3EF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E7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40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346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C0AAA"/>
    <w:multiLevelType w:val="multilevel"/>
    <w:tmpl w:val="860A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1E5A0E"/>
    <w:multiLevelType w:val="multilevel"/>
    <w:tmpl w:val="2D70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7152BF"/>
    <w:multiLevelType w:val="multilevel"/>
    <w:tmpl w:val="5A56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0B11C6"/>
    <w:multiLevelType w:val="hybridMultilevel"/>
    <w:tmpl w:val="14DA564E"/>
    <w:lvl w:ilvl="0" w:tplc="FFFFFFFF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167A3"/>
    <w:multiLevelType w:val="hybridMultilevel"/>
    <w:tmpl w:val="F28CA458"/>
    <w:lvl w:ilvl="0" w:tplc="509AA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E0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06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4B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82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44C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AD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61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522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CE5AF"/>
    <w:multiLevelType w:val="hybridMultilevel"/>
    <w:tmpl w:val="FFFFFFFF"/>
    <w:lvl w:ilvl="0" w:tplc="8342E2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8A74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7A460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2047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6872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66002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1A4C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6C24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07640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581869"/>
    <w:multiLevelType w:val="hybridMultilevel"/>
    <w:tmpl w:val="4A2CDD7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271598"/>
    <w:multiLevelType w:val="hybridMultilevel"/>
    <w:tmpl w:val="5F4C71F4"/>
    <w:lvl w:ilvl="0" w:tplc="D7D0097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281A1"/>
    <w:multiLevelType w:val="hybridMultilevel"/>
    <w:tmpl w:val="FFFFFFFF"/>
    <w:lvl w:ilvl="0" w:tplc="32D0A3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34D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8386C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5679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A6C6F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DB036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1AB0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D617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543B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7400DE"/>
    <w:multiLevelType w:val="hybridMultilevel"/>
    <w:tmpl w:val="E59AC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8876E7"/>
    <w:multiLevelType w:val="hybridMultilevel"/>
    <w:tmpl w:val="1DC0B94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B7D651"/>
    <w:multiLevelType w:val="hybridMultilevel"/>
    <w:tmpl w:val="FFFFFFFF"/>
    <w:lvl w:ilvl="0" w:tplc="C9F8B5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CAE63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AA44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2225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36A9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09895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066D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B0EC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F9CB5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DDE503"/>
    <w:multiLevelType w:val="hybridMultilevel"/>
    <w:tmpl w:val="FFFFFFFF"/>
    <w:lvl w:ilvl="0" w:tplc="C6D2E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80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AE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40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81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06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0B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48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25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FF4627"/>
    <w:multiLevelType w:val="multilevel"/>
    <w:tmpl w:val="FA4C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94F6206"/>
    <w:multiLevelType w:val="multilevel"/>
    <w:tmpl w:val="B264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99A3766"/>
    <w:multiLevelType w:val="hybridMultilevel"/>
    <w:tmpl w:val="197C28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A68AD"/>
    <w:multiLevelType w:val="hybridMultilevel"/>
    <w:tmpl w:val="1DC0B94A"/>
    <w:lvl w:ilvl="0" w:tplc="CD861C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585CBF"/>
    <w:multiLevelType w:val="hybridMultilevel"/>
    <w:tmpl w:val="8B328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D4C5E"/>
    <w:multiLevelType w:val="hybridMultilevel"/>
    <w:tmpl w:val="0636AD3A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E745726"/>
    <w:multiLevelType w:val="multilevel"/>
    <w:tmpl w:val="3FA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F050648"/>
    <w:multiLevelType w:val="hybridMultilevel"/>
    <w:tmpl w:val="FFFFFFFF"/>
    <w:lvl w:ilvl="0" w:tplc="24007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4E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84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CF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A5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565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E1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47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869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B4FCA"/>
    <w:multiLevelType w:val="hybridMultilevel"/>
    <w:tmpl w:val="4CD4B6F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FF7DF8"/>
    <w:multiLevelType w:val="hybridMultilevel"/>
    <w:tmpl w:val="B37404B4"/>
    <w:lvl w:ilvl="0" w:tplc="12AA568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1A3040"/>
    <w:multiLevelType w:val="hybridMultilevel"/>
    <w:tmpl w:val="7C788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4E0595"/>
    <w:multiLevelType w:val="hybridMultilevel"/>
    <w:tmpl w:val="CAFE0ED4"/>
    <w:lvl w:ilvl="0" w:tplc="CD861C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BBF0C5E"/>
    <w:multiLevelType w:val="hybridMultilevel"/>
    <w:tmpl w:val="FFFFFFFF"/>
    <w:lvl w:ilvl="0" w:tplc="8CF04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D6D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52C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A6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22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A8A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4C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6E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89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1AE02A"/>
    <w:multiLevelType w:val="hybridMultilevel"/>
    <w:tmpl w:val="1DE06980"/>
    <w:lvl w:ilvl="0" w:tplc="EF1CC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DAE8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706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AB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20B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07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28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6E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A45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940596"/>
    <w:multiLevelType w:val="hybridMultilevel"/>
    <w:tmpl w:val="B37404B4"/>
    <w:lvl w:ilvl="0" w:tplc="12AA568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326738"/>
    <w:multiLevelType w:val="hybridMultilevel"/>
    <w:tmpl w:val="B37404B4"/>
    <w:lvl w:ilvl="0" w:tplc="12AA568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712E19"/>
    <w:multiLevelType w:val="hybridMultilevel"/>
    <w:tmpl w:val="FEAEE1D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74B3C2C"/>
    <w:multiLevelType w:val="hybridMultilevel"/>
    <w:tmpl w:val="258A6B1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80B1F4F"/>
    <w:multiLevelType w:val="multilevel"/>
    <w:tmpl w:val="B474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9F76E7"/>
    <w:multiLevelType w:val="multilevel"/>
    <w:tmpl w:val="B0C0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F0AB9E2"/>
    <w:multiLevelType w:val="hybridMultilevel"/>
    <w:tmpl w:val="80B2BBDC"/>
    <w:lvl w:ilvl="0" w:tplc="8CBEF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E9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70F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A9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E0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0E2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A7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A7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AA1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887932">
    <w:abstractNumId w:val="44"/>
  </w:num>
  <w:num w:numId="2" w16cid:durableId="1657952411">
    <w:abstractNumId w:val="22"/>
  </w:num>
  <w:num w:numId="3" w16cid:durableId="2042630801">
    <w:abstractNumId w:val="51"/>
  </w:num>
  <w:num w:numId="4" w16cid:durableId="1582525149">
    <w:abstractNumId w:val="43"/>
  </w:num>
  <w:num w:numId="5" w16cid:durableId="311301340">
    <w:abstractNumId w:val="14"/>
  </w:num>
  <w:num w:numId="6" w16cid:durableId="538972435">
    <w:abstractNumId w:val="26"/>
  </w:num>
  <w:num w:numId="7" w16cid:durableId="713698145">
    <w:abstractNumId w:val="10"/>
  </w:num>
  <w:num w:numId="8" w16cid:durableId="32967719">
    <w:abstractNumId w:val="4"/>
  </w:num>
  <w:num w:numId="9" w16cid:durableId="715854431">
    <w:abstractNumId w:val="23"/>
  </w:num>
  <w:num w:numId="10" w16cid:durableId="759064245">
    <w:abstractNumId w:val="29"/>
  </w:num>
  <w:num w:numId="11" w16cid:durableId="1518078263">
    <w:abstractNumId w:val="11"/>
  </w:num>
  <w:num w:numId="12" w16cid:durableId="1299342855">
    <w:abstractNumId w:val="30"/>
  </w:num>
  <w:num w:numId="13" w16cid:durableId="1432817514">
    <w:abstractNumId w:val="38"/>
  </w:num>
  <w:num w:numId="14" w16cid:durableId="1693460194">
    <w:abstractNumId w:val="17"/>
  </w:num>
  <w:num w:numId="15" w16cid:durableId="322204039">
    <w:abstractNumId w:val="21"/>
  </w:num>
  <w:num w:numId="16" w16cid:durableId="1347633932">
    <w:abstractNumId w:val="3"/>
  </w:num>
  <w:num w:numId="17" w16cid:durableId="1749381943">
    <w:abstractNumId w:val="35"/>
  </w:num>
  <w:num w:numId="18" w16cid:durableId="612175719">
    <w:abstractNumId w:val="39"/>
  </w:num>
  <w:num w:numId="19" w16cid:durableId="675301063">
    <w:abstractNumId w:val="12"/>
  </w:num>
  <w:num w:numId="20" w16cid:durableId="318653661">
    <w:abstractNumId w:val="25"/>
  </w:num>
  <w:num w:numId="21" w16cid:durableId="95174975">
    <w:abstractNumId w:val="40"/>
  </w:num>
  <w:num w:numId="22" w16cid:durableId="1330407393">
    <w:abstractNumId w:val="2"/>
  </w:num>
  <w:num w:numId="23" w16cid:durableId="2098089987">
    <w:abstractNumId w:val="34"/>
  </w:num>
  <w:num w:numId="24" w16cid:durableId="1537699428">
    <w:abstractNumId w:val="45"/>
  </w:num>
  <w:num w:numId="25" w16cid:durableId="1247575871">
    <w:abstractNumId w:val="46"/>
  </w:num>
  <w:num w:numId="26" w16cid:durableId="1621449664">
    <w:abstractNumId w:val="9"/>
  </w:num>
  <w:num w:numId="27" w16cid:durableId="663704030">
    <w:abstractNumId w:val="1"/>
  </w:num>
  <w:num w:numId="28" w16cid:durableId="1954052230">
    <w:abstractNumId w:val="42"/>
  </w:num>
  <w:num w:numId="29" w16cid:durableId="243609627">
    <w:abstractNumId w:val="28"/>
  </w:num>
  <w:num w:numId="30" w16cid:durableId="1267034396">
    <w:abstractNumId w:val="15"/>
  </w:num>
  <w:num w:numId="31" w16cid:durableId="490830331">
    <w:abstractNumId w:val="5"/>
  </w:num>
  <w:num w:numId="32" w16cid:durableId="1936162049">
    <w:abstractNumId w:val="24"/>
  </w:num>
  <w:num w:numId="33" w16cid:durableId="1500459082">
    <w:abstractNumId w:val="0"/>
  </w:num>
  <w:num w:numId="34" w16cid:durableId="866405973">
    <w:abstractNumId w:val="47"/>
  </w:num>
  <w:num w:numId="35" w16cid:durableId="1568103291">
    <w:abstractNumId w:val="6"/>
  </w:num>
  <w:num w:numId="36" w16cid:durableId="1070234573">
    <w:abstractNumId w:val="19"/>
  </w:num>
  <w:num w:numId="37" w16cid:durableId="296688811">
    <w:abstractNumId w:val="16"/>
  </w:num>
  <w:num w:numId="38" w16cid:durableId="1501264275">
    <w:abstractNumId w:val="13"/>
  </w:num>
  <w:num w:numId="39" w16cid:durableId="1144663349">
    <w:abstractNumId w:val="37"/>
  </w:num>
  <w:num w:numId="40" w16cid:durableId="283464816">
    <w:abstractNumId w:val="49"/>
  </w:num>
  <w:num w:numId="41" w16cid:durableId="2115468696">
    <w:abstractNumId w:val="20"/>
  </w:num>
  <w:num w:numId="42" w16cid:durableId="633490505">
    <w:abstractNumId w:val="50"/>
  </w:num>
  <w:num w:numId="43" w16cid:durableId="759177213">
    <w:abstractNumId w:val="31"/>
  </w:num>
  <w:num w:numId="44" w16cid:durableId="1171412041">
    <w:abstractNumId w:val="32"/>
  </w:num>
  <w:num w:numId="45" w16cid:durableId="1355768023">
    <w:abstractNumId w:val="18"/>
  </w:num>
  <w:num w:numId="46" w16cid:durableId="1215854680">
    <w:abstractNumId w:val="8"/>
  </w:num>
  <w:num w:numId="47" w16cid:durableId="1707021702">
    <w:abstractNumId w:val="33"/>
  </w:num>
  <w:num w:numId="48" w16cid:durableId="1109278162">
    <w:abstractNumId w:val="41"/>
  </w:num>
  <w:num w:numId="49" w16cid:durableId="732897426">
    <w:abstractNumId w:val="27"/>
  </w:num>
  <w:num w:numId="50" w16cid:durableId="243760464">
    <w:abstractNumId w:val="21"/>
  </w:num>
  <w:num w:numId="51" w16cid:durableId="1790925942">
    <w:abstractNumId w:val="21"/>
  </w:num>
  <w:num w:numId="52" w16cid:durableId="1046299378">
    <w:abstractNumId w:val="7"/>
  </w:num>
  <w:num w:numId="53" w16cid:durableId="1494830147">
    <w:abstractNumId w:val="48"/>
  </w:num>
  <w:num w:numId="54" w16cid:durableId="674069491">
    <w:abstractNumId w:val="36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ddey, Rebecca">
    <w15:presenceInfo w15:providerId="AD" w15:userId="S::Rebecca.Kiddey@questacon.edu.au::e84247a7-6463-4822-ae08-08d42dda74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11"/>
    <w:rsid w:val="00001B34"/>
    <w:rsid w:val="00003AF1"/>
    <w:rsid w:val="00016E94"/>
    <w:rsid w:val="000207E5"/>
    <w:rsid w:val="00022E5D"/>
    <w:rsid w:val="000234F1"/>
    <w:rsid w:val="0003342F"/>
    <w:rsid w:val="00034283"/>
    <w:rsid w:val="00042184"/>
    <w:rsid w:val="0005417E"/>
    <w:rsid w:val="00056B4F"/>
    <w:rsid w:val="0006211D"/>
    <w:rsid w:val="00062A83"/>
    <w:rsid w:val="00070F76"/>
    <w:rsid w:val="00073389"/>
    <w:rsid w:val="0008631D"/>
    <w:rsid w:val="00090F3F"/>
    <w:rsid w:val="00095FCB"/>
    <w:rsid w:val="000D7B3A"/>
    <w:rsid w:val="000E1688"/>
    <w:rsid w:val="000E2D8E"/>
    <w:rsid w:val="000E35AA"/>
    <w:rsid w:val="0010601E"/>
    <w:rsid w:val="00117C95"/>
    <w:rsid w:val="0011F8C5"/>
    <w:rsid w:val="00120574"/>
    <w:rsid w:val="00124649"/>
    <w:rsid w:val="00131826"/>
    <w:rsid w:val="00141CDD"/>
    <w:rsid w:val="001546AE"/>
    <w:rsid w:val="00156D34"/>
    <w:rsid w:val="00161225"/>
    <w:rsid w:val="00170EC3"/>
    <w:rsid w:val="0019539C"/>
    <w:rsid w:val="001A0196"/>
    <w:rsid w:val="001A1FF0"/>
    <w:rsid w:val="001A49FB"/>
    <w:rsid w:val="001A5F98"/>
    <w:rsid w:val="001C45D2"/>
    <w:rsid w:val="001C4BBD"/>
    <w:rsid w:val="001C7646"/>
    <w:rsid w:val="001D0EFD"/>
    <w:rsid w:val="001D14D9"/>
    <w:rsid w:val="001D410F"/>
    <w:rsid w:val="001E1FEE"/>
    <w:rsid w:val="001E3027"/>
    <w:rsid w:val="001E416C"/>
    <w:rsid w:val="001E43D9"/>
    <w:rsid w:val="001E6F2A"/>
    <w:rsid w:val="001F109D"/>
    <w:rsid w:val="001F36DE"/>
    <w:rsid w:val="001F7962"/>
    <w:rsid w:val="002013FA"/>
    <w:rsid w:val="0021177F"/>
    <w:rsid w:val="00215565"/>
    <w:rsid w:val="00216813"/>
    <w:rsid w:val="00223520"/>
    <w:rsid w:val="00225982"/>
    <w:rsid w:val="00231C28"/>
    <w:rsid w:val="00232FA2"/>
    <w:rsid w:val="002352B5"/>
    <w:rsid w:val="00253A4E"/>
    <w:rsid w:val="002541A4"/>
    <w:rsid w:val="00254F98"/>
    <w:rsid w:val="00256E27"/>
    <w:rsid w:val="00260B6B"/>
    <w:rsid w:val="00265F75"/>
    <w:rsid w:val="00286179"/>
    <w:rsid w:val="00287640"/>
    <w:rsid w:val="00292724"/>
    <w:rsid w:val="00294B4D"/>
    <w:rsid w:val="002A3CE4"/>
    <w:rsid w:val="002B41AB"/>
    <w:rsid w:val="002B519A"/>
    <w:rsid w:val="002C103B"/>
    <w:rsid w:val="002E5766"/>
    <w:rsid w:val="002E6E5B"/>
    <w:rsid w:val="002F3D65"/>
    <w:rsid w:val="00303066"/>
    <w:rsid w:val="003146DD"/>
    <w:rsid w:val="00326205"/>
    <w:rsid w:val="00327C31"/>
    <w:rsid w:val="003320DA"/>
    <w:rsid w:val="00332CFE"/>
    <w:rsid w:val="003336E7"/>
    <w:rsid w:val="00336867"/>
    <w:rsid w:val="00351A7F"/>
    <w:rsid w:val="00361158"/>
    <w:rsid w:val="0036720C"/>
    <w:rsid w:val="0037313B"/>
    <w:rsid w:val="00375AFE"/>
    <w:rsid w:val="00380ADF"/>
    <w:rsid w:val="00386E8C"/>
    <w:rsid w:val="003919E9"/>
    <w:rsid w:val="0039423E"/>
    <w:rsid w:val="00394CC4"/>
    <w:rsid w:val="0039579B"/>
    <w:rsid w:val="003A02E5"/>
    <w:rsid w:val="003B4DC1"/>
    <w:rsid w:val="003C0230"/>
    <w:rsid w:val="003C3AFD"/>
    <w:rsid w:val="003D639D"/>
    <w:rsid w:val="003E61B3"/>
    <w:rsid w:val="00402773"/>
    <w:rsid w:val="00411887"/>
    <w:rsid w:val="00411C79"/>
    <w:rsid w:val="0041780C"/>
    <w:rsid w:val="00417FBC"/>
    <w:rsid w:val="00420466"/>
    <w:rsid w:val="0042515B"/>
    <w:rsid w:val="0043450A"/>
    <w:rsid w:val="004367BE"/>
    <w:rsid w:val="00436947"/>
    <w:rsid w:val="00455DD6"/>
    <w:rsid w:val="00456D86"/>
    <w:rsid w:val="00476FDD"/>
    <w:rsid w:val="00492511"/>
    <w:rsid w:val="0049267B"/>
    <w:rsid w:val="00497D7C"/>
    <w:rsid w:val="004A02AE"/>
    <w:rsid w:val="004A5722"/>
    <w:rsid w:val="004B0326"/>
    <w:rsid w:val="004C1136"/>
    <w:rsid w:val="004C387C"/>
    <w:rsid w:val="004C4211"/>
    <w:rsid w:val="004C4C4B"/>
    <w:rsid w:val="004D35FA"/>
    <w:rsid w:val="004D43D1"/>
    <w:rsid w:val="00513163"/>
    <w:rsid w:val="0052007C"/>
    <w:rsid w:val="005223BF"/>
    <w:rsid w:val="00557597"/>
    <w:rsid w:val="0056349F"/>
    <w:rsid w:val="00570E98"/>
    <w:rsid w:val="005713F0"/>
    <w:rsid w:val="005749BA"/>
    <w:rsid w:val="005855A1"/>
    <w:rsid w:val="00586F39"/>
    <w:rsid w:val="00587F45"/>
    <w:rsid w:val="00590B98"/>
    <w:rsid w:val="00592A52"/>
    <w:rsid w:val="00594372"/>
    <w:rsid w:val="00594A1C"/>
    <w:rsid w:val="005A0736"/>
    <w:rsid w:val="005A1B07"/>
    <w:rsid w:val="005C2F04"/>
    <w:rsid w:val="005C4531"/>
    <w:rsid w:val="005C4DB1"/>
    <w:rsid w:val="005D6739"/>
    <w:rsid w:val="005E099B"/>
    <w:rsid w:val="005E2594"/>
    <w:rsid w:val="005E4FA8"/>
    <w:rsid w:val="005E6124"/>
    <w:rsid w:val="005F3EBE"/>
    <w:rsid w:val="005F4ACC"/>
    <w:rsid w:val="006061CA"/>
    <w:rsid w:val="00623298"/>
    <w:rsid w:val="0063185D"/>
    <w:rsid w:val="006321A5"/>
    <w:rsid w:val="006507C5"/>
    <w:rsid w:val="006510F7"/>
    <w:rsid w:val="00651626"/>
    <w:rsid w:val="0065592D"/>
    <w:rsid w:val="0066466A"/>
    <w:rsid w:val="00687CC0"/>
    <w:rsid w:val="00687FA7"/>
    <w:rsid w:val="00697D74"/>
    <w:rsid w:val="00697F7B"/>
    <w:rsid w:val="006A63CE"/>
    <w:rsid w:val="006B3662"/>
    <w:rsid w:val="006B714D"/>
    <w:rsid w:val="006C480F"/>
    <w:rsid w:val="006C503B"/>
    <w:rsid w:val="006D407D"/>
    <w:rsid w:val="006D4813"/>
    <w:rsid w:val="006F21E6"/>
    <w:rsid w:val="006F7ECA"/>
    <w:rsid w:val="00706AD9"/>
    <w:rsid w:val="00712A29"/>
    <w:rsid w:val="00714961"/>
    <w:rsid w:val="00722C9A"/>
    <w:rsid w:val="00725D1D"/>
    <w:rsid w:val="007266E5"/>
    <w:rsid w:val="00730489"/>
    <w:rsid w:val="007346AA"/>
    <w:rsid w:val="00735C45"/>
    <w:rsid w:val="00756484"/>
    <w:rsid w:val="00775521"/>
    <w:rsid w:val="007810EC"/>
    <w:rsid w:val="00785319"/>
    <w:rsid w:val="00793C15"/>
    <w:rsid w:val="007A499B"/>
    <w:rsid w:val="007C4C93"/>
    <w:rsid w:val="007C6743"/>
    <w:rsid w:val="007D5136"/>
    <w:rsid w:val="007E25F3"/>
    <w:rsid w:val="007E6EA4"/>
    <w:rsid w:val="007E7773"/>
    <w:rsid w:val="007F4D22"/>
    <w:rsid w:val="008015E7"/>
    <w:rsid w:val="008167C0"/>
    <w:rsid w:val="008217D4"/>
    <w:rsid w:val="00823699"/>
    <w:rsid w:val="0082463E"/>
    <w:rsid w:val="00824D7A"/>
    <w:rsid w:val="00850AC1"/>
    <w:rsid w:val="00854B4F"/>
    <w:rsid w:val="00860E61"/>
    <w:rsid w:val="008633B7"/>
    <w:rsid w:val="0088538C"/>
    <w:rsid w:val="00891990"/>
    <w:rsid w:val="00892B2A"/>
    <w:rsid w:val="00892B62"/>
    <w:rsid w:val="0089450A"/>
    <w:rsid w:val="00894709"/>
    <w:rsid w:val="008A096A"/>
    <w:rsid w:val="008A700F"/>
    <w:rsid w:val="008B4827"/>
    <w:rsid w:val="008C0211"/>
    <w:rsid w:val="008C07E4"/>
    <w:rsid w:val="008D3D60"/>
    <w:rsid w:val="008D67FB"/>
    <w:rsid w:val="008F715B"/>
    <w:rsid w:val="008F76D6"/>
    <w:rsid w:val="00923996"/>
    <w:rsid w:val="00926887"/>
    <w:rsid w:val="00926C89"/>
    <w:rsid w:val="00927764"/>
    <w:rsid w:val="0093426A"/>
    <w:rsid w:val="009617DB"/>
    <w:rsid w:val="00962752"/>
    <w:rsid w:val="00973A58"/>
    <w:rsid w:val="00981963"/>
    <w:rsid w:val="00986447"/>
    <w:rsid w:val="00996608"/>
    <w:rsid w:val="009A30DB"/>
    <w:rsid w:val="009A62AA"/>
    <w:rsid w:val="009A761D"/>
    <w:rsid w:val="009B3D00"/>
    <w:rsid w:val="009B51EE"/>
    <w:rsid w:val="009C1D18"/>
    <w:rsid w:val="009C382B"/>
    <w:rsid w:val="009D17AA"/>
    <w:rsid w:val="009D2929"/>
    <w:rsid w:val="009F0DCE"/>
    <w:rsid w:val="00A019FB"/>
    <w:rsid w:val="00A042AE"/>
    <w:rsid w:val="00A06C7B"/>
    <w:rsid w:val="00A20976"/>
    <w:rsid w:val="00A27ADC"/>
    <w:rsid w:val="00A30E82"/>
    <w:rsid w:val="00A3541F"/>
    <w:rsid w:val="00A404E7"/>
    <w:rsid w:val="00A55F34"/>
    <w:rsid w:val="00A60CB2"/>
    <w:rsid w:val="00A62B72"/>
    <w:rsid w:val="00A663A0"/>
    <w:rsid w:val="00A67CE5"/>
    <w:rsid w:val="00A73F6F"/>
    <w:rsid w:val="00A9118A"/>
    <w:rsid w:val="00A92EEE"/>
    <w:rsid w:val="00A93603"/>
    <w:rsid w:val="00A93F0F"/>
    <w:rsid w:val="00A96EFA"/>
    <w:rsid w:val="00AA4C0D"/>
    <w:rsid w:val="00AB0FB6"/>
    <w:rsid w:val="00AB3A63"/>
    <w:rsid w:val="00AC08D6"/>
    <w:rsid w:val="00AC6198"/>
    <w:rsid w:val="00AD67DD"/>
    <w:rsid w:val="00AE0F30"/>
    <w:rsid w:val="00AE5F9B"/>
    <w:rsid w:val="00AF604D"/>
    <w:rsid w:val="00AF68D5"/>
    <w:rsid w:val="00B01EC2"/>
    <w:rsid w:val="00B16400"/>
    <w:rsid w:val="00B21DB2"/>
    <w:rsid w:val="00B229D5"/>
    <w:rsid w:val="00B24305"/>
    <w:rsid w:val="00B35E48"/>
    <w:rsid w:val="00B37093"/>
    <w:rsid w:val="00B4390B"/>
    <w:rsid w:val="00B468B0"/>
    <w:rsid w:val="00B52173"/>
    <w:rsid w:val="00B53501"/>
    <w:rsid w:val="00B715ED"/>
    <w:rsid w:val="00BA2519"/>
    <w:rsid w:val="00BB045E"/>
    <w:rsid w:val="00BB1DD8"/>
    <w:rsid w:val="00BB5074"/>
    <w:rsid w:val="00BB6170"/>
    <w:rsid w:val="00BC09BC"/>
    <w:rsid w:val="00BC3C2A"/>
    <w:rsid w:val="00BD598B"/>
    <w:rsid w:val="00BE1BBA"/>
    <w:rsid w:val="00BE704E"/>
    <w:rsid w:val="00C20AB5"/>
    <w:rsid w:val="00C426A6"/>
    <w:rsid w:val="00C431CE"/>
    <w:rsid w:val="00C45377"/>
    <w:rsid w:val="00C51079"/>
    <w:rsid w:val="00C532E5"/>
    <w:rsid w:val="00C6113D"/>
    <w:rsid w:val="00C63035"/>
    <w:rsid w:val="00C64CC9"/>
    <w:rsid w:val="00C75C0F"/>
    <w:rsid w:val="00C906E7"/>
    <w:rsid w:val="00C94F11"/>
    <w:rsid w:val="00CB12B9"/>
    <w:rsid w:val="00CD16A6"/>
    <w:rsid w:val="00CD3785"/>
    <w:rsid w:val="00CD452B"/>
    <w:rsid w:val="00CD655D"/>
    <w:rsid w:val="00CE014B"/>
    <w:rsid w:val="00D07665"/>
    <w:rsid w:val="00D232C7"/>
    <w:rsid w:val="00D31AD8"/>
    <w:rsid w:val="00D44DE2"/>
    <w:rsid w:val="00D45EE3"/>
    <w:rsid w:val="00D567EE"/>
    <w:rsid w:val="00D63069"/>
    <w:rsid w:val="00D740CC"/>
    <w:rsid w:val="00D93F17"/>
    <w:rsid w:val="00DA5EE8"/>
    <w:rsid w:val="00DB47DA"/>
    <w:rsid w:val="00DD1A27"/>
    <w:rsid w:val="00DE3625"/>
    <w:rsid w:val="00DE3E67"/>
    <w:rsid w:val="00DE76C9"/>
    <w:rsid w:val="00DF6096"/>
    <w:rsid w:val="00E068D1"/>
    <w:rsid w:val="00E1DC51"/>
    <w:rsid w:val="00E21ED6"/>
    <w:rsid w:val="00E239E0"/>
    <w:rsid w:val="00E35E3E"/>
    <w:rsid w:val="00E37AC9"/>
    <w:rsid w:val="00E4159E"/>
    <w:rsid w:val="00E4207F"/>
    <w:rsid w:val="00E43192"/>
    <w:rsid w:val="00E51B7D"/>
    <w:rsid w:val="00E573BA"/>
    <w:rsid w:val="00E73AAD"/>
    <w:rsid w:val="00E90988"/>
    <w:rsid w:val="00E97CA7"/>
    <w:rsid w:val="00EB03FC"/>
    <w:rsid w:val="00EB1CF2"/>
    <w:rsid w:val="00EC2A17"/>
    <w:rsid w:val="00ED2446"/>
    <w:rsid w:val="00ED585C"/>
    <w:rsid w:val="00EF0396"/>
    <w:rsid w:val="00EF55AA"/>
    <w:rsid w:val="00EF714D"/>
    <w:rsid w:val="00F04701"/>
    <w:rsid w:val="00F0571E"/>
    <w:rsid w:val="00F150A8"/>
    <w:rsid w:val="00F156E7"/>
    <w:rsid w:val="00F32D38"/>
    <w:rsid w:val="00F475F6"/>
    <w:rsid w:val="00F55F36"/>
    <w:rsid w:val="00F61080"/>
    <w:rsid w:val="00F62D7D"/>
    <w:rsid w:val="00F63634"/>
    <w:rsid w:val="00F76F80"/>
    <w:rsid w:val="00F851AC"/>
    <w:rsid w:val="00F85443"/>
    <w:rsid w:val="00F936C1"/>
    <w:rsid w:val="00F963C5"/>
    <w:rsid w:val="00F968B8"/>
    <w:rsid w:val="00FB2638"/>
    <w:rsid w:val="00FC3BA4"/>
    <w:rsid w:val="00FC4CCF"/>
    <w:rsid w:val="00FD323E"/>
    <w:rsid w:val="00FD625D"/>
    <w:rsid w:val="00FE4C26"/>
    <w:rsid w:val="00FE5606"/>
    <w:rsid w:val="00FE5838"/>
    <w:rsid w:val="00FE6FDB"/>
    <w:rsid w:val="00FE769B"/>
    <w:rsid w:val="00FF3ADB"/>
    <w:rsid w:val="016A4798"/>
    <w:rsid w:val="017D5D11"/>
    <w:rsid w:val="01CD2AB0"/>
    <w:rsid w:val="0286C7DF"/>
    <w:rsid w:val="02D7EBCB"/>
    <w:rsid w:val="035C6267"/>
    <w:rsid w:val="03DDB7FE"/>
    <w:rsid w:val="04680FE7"/>
    <w:rsid w:val="046EB49E"/>
    <w:rsid w:val="0470700B"/>
    <w:rsid w:val="048F8438"/>
    <w:rsid w:val="049BA7D8"/>
    <w:rsid w:val="04AA929F"/>
    <w:rsid w:val="04BAF77F"/>
    <w:rsid w:val="052A5460"/>
    <w:rsid w:val="0589143A"/>
    <w:rsid w:val="05B1AF78"/>
    <w:rsid w:val="0701657D"/>
    <w:rsid w:val="07541739"/>
    <w:rsid w:val="07976B87"/>
    <w:rsid w:val="07AF26C8"/>
    <w:rsid w:val="07B914DE"/>
    <w:rsid w:val="07F18D5E"/>
    <w:rsid w:val="083127E1"/>
    <w:rsid w:val="0941BE6F"/>
    <w:rsid w:val="0995C9F0"/>
    <w:rsid w:val="0A8571A6"/>
    <w:rsid w:val="0AC22FB7"/>
    <w:rsid w:val="0AD07700"/>
    <w:rsid w:val="0B1FBA9C"/>
    <w:rsid w:val="0BF8A1E3"/>
    <w:rsid w:val="0C1C695B"/>
    <w:rsid w:val="0C3731A2"/>
    <w:rsid w:val="0C524EFB"/>
    <w:rsid w:val="0CC194A6"/>
    <w:rsid w:val="0D6E8D9E"/>
    <w:rsid w:val="0D754856"/>
    <w:rsid w:val="0D8F66E1"/>
    <w:rsid w:val="0D915ACD"/>
    <w:rsid w:val="0DEF1993"/>
    <w:rsid w:val="0E8219FA"/>
    <w:rsid w:val="0EA51F89"/>
    <w:rsid w:val="0F3C59FC"/>
    <w:rsid w:val="0F40BBD0"/>
    <w:rsid w:val="0F4B2B64"/>
    <w:rsid w:val="0F4C0A25"/>
    <w:rsid w:val="0F5B5B82"/>
    <w:rsid w:val="0F7E1ACB"/>
    <w:rsid w:val="0FC4C6A7"/>
    <w:rsid w:val="114235CA"/>
    <w:rsid w:val="117595B3"/>
    <w:rsid w:val="119427C3"/>
    <w:rsid w:val="12496A1A"/>
    <w:rsid w:val="12FABECF"/>
    <w:rsid w:val="145D3B71"/>
    <w:rsid w:val="14B5A3EC"/>
    <w:rsid w:val="150F6E4C"/>
    <w:rsid w:val="15CE33A9"/>
    <w:rsid w:val="16AFF097"/>
    <w:rsid w:val="1737C716"/>
    <w:rsid w:val="183BD34C"/>
    <w:rsid w:val="184DBDB4"/>
    <w:rsid w:val="19482A09"/>
    <w:rsid w:val="19561CB2"/>
    <w:rsid w:val="1990DDBC"/>
    <w:rsid w:val="199F7987"/>
    <w:rsid w:val="1A8D382A"/>
    <w:rsid w:val="1AA1B09B"/>
    <w:rsid w:val="1AA5F8D3"/>
    <w:rsid w:val="1AFEF208"/>
    <w:rsid w:val="1BF44E47"/>
    <w:rsid w:val="1D538DF4"/>
    <w:rsid w:val="1D831C79"/>
    <w:rsid w:val="1DDA74B2"/>
    <w:rsid w:val="1E03AB23"/>
    <w:rsid w:val="1E2CC8C5"/>
    <w:rsid w:val="1EB8633F"/>
    <w:rsid w:val="1F4664C0"/>
    <w:rsid w:val="1FD7F585"/>
    <w:rsid w:val="20815912"/>
    <w:rsid w:val="209532E3"/>
    <w:rsid w:val="20DA190C"/>
    <w:rsid w:val="213E0002"/>
    <w:rsid w:val="21A57400"/>
    <w:rsid w:val="21C2DA8B"/>
    <w:rsid w:val="21D6DEB8"/>
    <w:rsid w:val="2277508C"/>
    <w:rsid w:val="22FF051A"/>
    <w:rsid w:val="23B61082"/>
    <w:rsid w:val="2409B01D"/>
    <w:rsid w:val="240D7865"/>
    <w:rsid w:val="249BD853"/>
    <w:rsid w:val="250E5DB6"/>
    <w:rsid w:val="255C41BC"/>
    <w:rsid w:val="25EB72E7"/>
    <w:rsid w:val="262217C1"/>
    <w:rsid w:val="2649264E"/>
    <w:rsid w:val="266C0445"/>
    <w:rsid w:val="26A90ED4"/>
    <w:rsid w:val="28394EFE"/>
    <w:rsid w:val="28C81CB8"/>
    <w:rsid w:val="29CAD0DC"/>
    <w:rsid w:val="29EEC2BC"/>
    <w:rsid w:val="29FDD7F7"/>
    <w:rsid w:val="2AA27AC9"/>
    <w:rsid w:val="2AE00098"/>
    <w:rsid w:val="2AF69202"/>
    <w:rsid w:val="2B2FBF5A"/>
    <w:rsid w:val="2B3CBD3C"/>
    <w:rsid w:val="2D12FC5D"/>
    <w:rsid w:val="2DE3D0AC"/>
    <w:rsid w:val="2DE4EDEE"/>
    <w:rsid w:val="2DF9E1FE"/>
    <w:rsid w:val="2DFA0AEB"/>
    <w:rsid w:val="2E178BBA"/>
    <w:rsid w:val="2E77B8E4"/>
    <w:rsid w:val="2F3B0083"/>
    <w:rsid w:val="2F4EF665"/>
    <w:rsid w:val="2F5F6BF2"/>
    <w:rsid w:val="2FC80C9E"/>
    <w:rsid w:val="30188207"/>
    <w:rsid w:val="30F86F55"/>
    <w:rsid w:val="3434F17C"/>
    <w:rsid w:val="34D220AB"/>
    <w:rsid w:val="350154DB"/>
    <w:rsid w:val="35F1E649"/>
    <w:rsid w:val="36AEE734"/>
    <w:rsid w:val="371610F3"/>
    <w:rsid w:val="37431FB3"/>
    <w:rsid w:val="3789CB6D"/>
    <w:rsid w:val="37D8EBF2"/>
    <w:rsid w:val="3886474A"/>
    <w:rsid w:val="39279C09"/>
    <w:rsid w:val="397E5C00"/>
    <w:rsid w:val="39A57183"/>
    <w:rsid w:val="3A65CDC5"/>
    <w:rsid w:val="3AB36ADF"/>
    <w:rsid w:val="3B3C4330"/>
    <w:rsid w:val="3B740F7E"/>
    <w:rsid w:val="3C172BD3"/>
    <w:rsid w:val="3C463034"/>
    <w:rsid w:val="3C589B9E"/>
    <w:rsid w:val="3D191350"/>
    <w:rsid w:val="3DA22E72"/>
    <w:rsid w:val="3ECF46CA"/>
    <w:rsid w:val="3EFD4FA8"/>
    <w:rsid w:val="3F614001"/>
    <w:rsid w:val="415A889F"/>
    <w:rsid w:val="417B6243"/>
    <w:rsid w:val="417D9877"/>
    <w:rsid w:val="41F83DD0"/>
    <w:rsid w:val="433106ED"/>
    <w:rsid w:val="438AA20B"/>
    <w:rsid w:val="43924580"/>
    <w:rsid w:val="44272569"/>
    <w:rsid w:val="449684F0"/>
    <w:rsid w:val="44A15931"/>
    <w:rsid w:val="4583E22D"/>
    <w:rsid w:val="45D52BA6"/>
    <w:rsid w:val="45E50710"/>
    <w:rsid w:val="463E491E"/>
    <w:rsid w:val="466F7799"/>
    <w:rsid w:val="47C9CA94"/>
    <w:rsid w:val="4805C118"/>
    <w:rsid w:val="483FCC73"/>
    <w:rsid w:val="485562E8"/>
    <w:rsid w:val="485D67C9"/>
    <w:rsid w:val="48D033DC"/>
    <w:rsid w:val="48FEBE16"/>
    <w:rsid w:val="49311E6D"/>
    <w:rsid w:val="49B84B8C"/>
    <w:rsid w:val="49BD94E7"/>
    <w:rsid w:val="4A10939D"/>
    <w:rsid w:val="4AE7346A"/>
    <w:rsid w:val="4B843003"/>
    <w:rsid w:val="4BA56AB9"/>
    <w:rsid w:val="4BBA3222"/>
    <w:rsid w:val="4BE869F1"/>
    <w:rsid w:val="4C725C13"/>
    <w:rsid w:val="4CA9A380"/>
    <w:rsid w:val="4D27D15E"/>
    <w:rsid w:val="4DB67E90"/>
    <w:rsid w:val="4E05E8BB"/>
    <w:rsid w:val="4F735853"/>
    <w:rsid w:val="4FF28571"/>
    <w:rsid w:val="507E014A"/>
    <w:rsid w:val="508C52A2"/>
    <w:rsid w:val="5129B05A"/>
    <w:rsid w:val="51709ED9"/>
    <w:rsid w:val="51756433"/>
    <w:rsid w:val="51D9681F"/>
    <w:rsid w:val="520C5E6A"/>
    <w:rsid w:val="52213ED3"/>
    <w:rsid w:val="52364089"/>
    <w:rsid w:val="52A5DE7B"/>
    <w:rsid w:val="52D47859"/>
    <w:rsid w:val="541E053D"/>
    <w:rsid w:val="54CC3D0F"/>
    <w:rsid w:val="54DDC7C6"/>
    <w:rsid w:val="56F216E3"/>
    <w:rsid w:val="570C7169"/>
    <w:rsid w:val="575C9319"/>
    <w:rsid w:val="578008E7"/>
    <w:rsid w:val="582E49AA"/>
    <w:rsid w:val="5A248C30"/>
    <w:rsid w:val="5A39A444"/>
    <w:rsid w:val="5A6B3BC2"/>
    <w:rsid w:val="5B003B63"/>
    <w:rsid w:val="5BE2D9A0"/>
    <w:rsid w:val="5BFA0168"/>
    <w:rsid w:val="5C47D13A"/>
    <w:rsid w:val="5C6057A8"/>
    <w:rsid w:val="5C7CEA53"/>
    <w:rsid w:val="5CD1D064"/>
    <w:rsid w:val="5CD926AF"/>
    <w:rsid w:val="5DDC749F"/>
    <w:rsid w:val="5DEDD9CB"/>
    <w:rsid w:val="5EC1CCA8"/>
    <w:rsid w:val="5F8AB008"/>
    <w:rsid w:val="5F9476D3"/>
    <w:rsid w:val="600DA5E7"/>
    <w:rsid w:val="60A408BA"/>
    <w:rsid w:val="622BAA04"/>
    <w:rsid w:val="6283A6B5"/>
    <w:rsid w:val="64106E28"/>
    <w:rsid w:val="645B5065"/>
    <w:rsid w:val="648CB0EF"/>
    <w:rsid w:val="64C62334"/>
    <w:rsid w:val="65234A09"/>
    <w:rsid w:val="6547ACFE"/>
    <w:rsid w:val="658BD909"/>
    <w:rsid w:val="661C68F4"/>
    <w:rsid w:val="66B6AE0F"/>
    <w:rsid w:val="66CCC73D"/>
    <w:rsid w:val="66DA5840"/>
    <w:rsid w:val="6702C9C6"/>
    <w:rsid w:val="67469379"/>
    <w:rsid w:val="6771F90D"/>
    <w:rsid w:val="691FC13F"/>
    <w:rsid w:val="695A734D"/>
    <w:rsid w:val="6A02AFA3"/>
    <w:rsid w:val="6B2ED6ED"/>
    <w:rsid w:val="6B63B2C3"/>
    <w:rsid w:val="6B8B8B66"/>
    <w:rsid w:val="6BA183F7"/>
    <w:rsid w:val="6CE84BAF"/>
    <w:rsid w:val="6D4BB222"/>
    <w:rsid w:val="6D7A24CC"/>
    <w:rsid w:val="6DBA92F3"/>
    <w:rsid w:val="6DE92485"/>
    <w:rsid w:val="6E382804"/>
    <w:rsid w:val="6E9B7414"/>
    <w:rsid w:val="6EC944D4"/>
    <w:rsid w:val="6F33321C"/>
    <w:rsid w:val="6F7D50B8"/>
    <w:rsid w:val="6FD0DA89"/>
    <w:rsid w:val="6FE98D22"/>
    <w:rsid w:val="7036672D"/>
    <w:rsid w:val="70B18914"/>
    <w:rsid w:val="710A24D7"/>
    <w:rsid w:val="7167FCF2"/>
    <w:rsid w:val="71A20E3E"/>
    <w:rsid w:val="72057631"/>
    <w:rsid w:val="72589978"/>
    <w:rsid w:val="72A27C03"/>
    <w:rsid w:val="73069CE9"/>
    <w:rsid w:val="7308E0C0"/>
    <w:rsid w:val="73701BB0"/>
    <w:rsid w:val="73F60E1D"/>
    <w:rsid w:val="73F6D020"/>
    <w:rsid w:val="74B6D504"/>
    <w:rsid w:val="7647C5D1"/>
    <w:rsid w:val="76920472"/>
    <w:rsid w:val="76A0FD15"/>
    <w:rsid w:val="770442DF"/>
    <w:rsid w:val="770A1BBD"/>
    <w:rsid w:val="77255E2E"/>
    <w:rsid w:val="77403F7D"/>
    <w:rsid w:val="77650A0D"/>
    <w:rsid w:val="77B5246A"/>
    <w:rsid w:val="77BA53C8"/>
    <w:rsid w:val="77F0B744"/>
    <w:rsid w:val="782E02C1"/>
    <w:rsid w:val="78C460C6"/>
    <w:rsid w:val="7900A8FC"/>
    <w:rsid w:val="790DC338"/>
    <w:rsid w:val="795C21BF"/>
    <w:rsid w:val="79DB7D77"/>
    <w:rsid w:val="7BCF15B5"/>
    <w:rsid w:val="7BE9F194"/>
    <w:rsid w:val="7C253D59"/>
    <w:rsid w:val="7CBEFA9B"/>
    <w:rsid w:val="7E5EF822"/>
    <w:rsid w:val="7E990810"/>
    <w:rsid w:val="7ED8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CD213"/>
  <w15:chartTrackingRefBased/>
  <w15:docId w15:val="{227E72A7-4056-4028-B971-754BBFFB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DD8"/>
    <w:pPr>
      <w:spacing w:before="40" w:after="100" w:line="240" w:lineRule="auto"/>
    </w:pPr>
    <w:rPr>
      <w:rFonts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F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B98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B9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0211"/>
    <w:pPr>
      <w:spacing w:after="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B9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B98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0211"/>
    <w:rPr>
      <w:rFonts w:cs="Arial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8C0211"/>
    <w:pPr>
      <w:numPr>
        <w:numId w:val="15"/>
      </w:numPr>
      <w:outlineLvl w:val="0"/>
    </w:pPr>
  </w:style>
  <w:style w:type="character" w:styleId="PlaceholderText">
    <w:name w:val="Placeholder Text"/>
    <w:basedOn w:val="DefaultParagraphFont"/>
    <w:uiPriority w:val="99"/>
    <w:semiHidden/>
    <w:rsid w:val="008C02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0211"/>
    <w:rPr>
      <w:b w:val="0"/>
      <w:color w:val="1B959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5F9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E5F9B"/>
    <w:rPr>
      <w:rFonts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5F9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E5F9B"/>
    <w:rPr>
      <w:rFonts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E5F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90B98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B98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B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B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B98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table" w:styleId="TableGrid">
    <w:name w:val="Table Grid"/>
    <w:basedOn w:val="TableNormal"/>
    <w:uiPriority w:val="39"/>
    <w:rsid w:val="00590B98"/>
    <w:pPr>
      <w:spacing w:after="0" w:line="240" w:lineRule="auto"/>
      <w:ind w:left="284" w:hanging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590B98"/>
    <w:pPr>
      <w:spacing w:after="0" w:line="240" w:lineRule="auto"/>
      <w:ind w:left="284" w:hanging="284"/>
    </w:pPr>
    <w:rPr>
      <w:rFonts w:ascii="Arial" w:eastAsiaTheme="minorEastAsia" w:hAnsi="Arial" w:cs="Times New Roman"/>
      <w:sz w:val="20"/>
      <w:szCs w:val="20"/>
      <w:lang w:eastAsia="ko-KR"/>
    </w:r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4C1136"/>
    <w:pPr>
      <w:spacing w:after="0" w:line="240" w:lineRule="auto"/>
      <w:ind w:left="284" w:hanging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F3D6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26C89"/>
  </w:style>
  <w:style w:type="character" w:customStyle="1" w:styleId="eop">
    <w:name w:val="eop"/>
    <w:basedOn w:val="DefaultParagraphFont"/>
    <w:rsid w:val="00926C89"/>
  </w:style>
  <w:style w:type="character" w:styleId="FollowedHyperlink">
    <w:name w:val="FollowedHyperlink"/>
    <w:basedOn w:val="DefaultParagraphFont"/>
    <w:uiPriority w:val="99"/>
    <w:semiHidden/>
    <w:unhideWhenUsed/>
    <w:rsid w:val="00926C89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26C89"/>
    <w:pPr>
      <w:spacing w:before="100" w:beforeAutospacing="1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44DE2"/>
    <w:pPr>
      <w:spacing w:after="0" w:line="240" w:lineRule="auto"/>
    </w:pPr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8D1"/>
    <w:rPr>
      <w:rFonts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068D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yperlink" Target="https://ausgov.sharepoint.com/sites/iCentral/SitePages/Working-here/Governance-and-accountability/Risk-management.aspx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ausgov.sharepoint.com/:w:/r/sites/iCentral/_layouts/15/Doc.aspx?sourcedoc=%7B200AF9D3-3D4E-4356-90E0-B3F574662814%7D&amp;file=control-effectiveness-guide.docx&amp;action=default&amp;mobileredirect=true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usgov.sharepoint.com/:w:/r/sites/iCentral/_layouts/15/Doc.aspx?sourcedoc=%7B333F4249-D3DA-4166-8406-1C36DF583005%7D&amp;file=risk-management-process-2023.docx&amp;action=default&amp;mobileredirect=true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87BC596A-04B3-46FB-92B3-463BF0B0C36C}">
    <t:Anchor>
      <t:Comment id="475871024"/>
    </t:Anchor>
    <t:History>
      <t:Event id="{D5BD2950-FE5A-40AA-B009-1AB259EDB287}" time="2026-03-30T00:04:43.831Z">
        <t:Attribution userId="S::megan.donaldson@questacon.edu.au::e770d237-2f8a-48de-9e63-d1a218404707" userProvider="AD" userName="Donaldson, Megan"/>
        <t:Anchor>
          <t:Comment id="475871024"/>
        </t:Anchor>
        <t:Create/>
      </t:Event>
      <t:Event id="{0F921AEC-6C45-411E-A90E-0DD46980B61F}" time="2026-03-30T00:04:43.831Z">
        <t:Attribution userId="S::megan.donaldson@questacon.edu.au::e770d237-2f8a-48de-9e63-d1a218404707" userProvider="AD" userName="Donaldson, Megan"/>
        <t:Anchor>
          <t:Comment id="475871024"/>
        </t:Anchor>
        <t:Assign userId="S::Rebecca.Kiddey@questacon.edu.au::e84247a7-6463-4822-ae08-08d42dda74b4" userProvider="AD" userName="Kiddey, Rebecca"/>
      </t:Event>
      <t:Event id="{D32F968D-B4C4-474D-AE87-00FC356CA290}" time="2026-03-30T00:04:43.831Z">
        <t:Attribution userId="S::megan.donaldson@questacon.edu.au::e770d237-2f8a-48de-9e63-d1a218404707" userProvider="AD" userName="Donaldson, Megan"/>
        <t:Anchor>
          <t:Comment id="475871024"/>
        </t:Anchor>
        <t:SetTitle title="@Kiddey, Rebeccacan you please update as there is no lego in g1"/>
      </t:Event>
    </t:History>
  </t:Task>
  <t:Task id="{370DEC5A-89FA-4B1F-B7AC-2BBA28423A31}">
    <t:Anchor>
      <t:Comment id="289519587"/>
    </t:Anchor>
    <t:History>
      <t:Event id="{2619D685-09DB-4501-A90A-CBC0F09863FD}" time="2026-03-30T05:10:33.933Z">
        <t:Attribution userId="S::Lisa.Moore@questacon.edu.au::83ee22fc-cf91-4123-bd75-d775f4c43a60" userProvider="AD" userName="Moore, Lisa"/>
        <t:Anchor>
          <t:Comment id="289519587"/>
        </t:Anchor>
        <t:Create/>
      </t:Event>
      <t:Event id="{B8E7FB3F-1B8B-4D2E-B50B-12CD82128A48}" time="2026-03-30T05:10:33.933Z">
        <t:Attribution userId="S::Lisa.Moore@questacon.edu.au::83ee22fc-cf91-4123-bd75-d775f4c43a60" userProvider="AD" userName="Moore, Lisa"/>
        <t:Anchor>
          <t:Comment id="289519587"/>
        </t:Anchor>
        <t:Assign userId="S::Rebecca.Kiddey@questacon.edu.au::e84247a7-6463-4822-ae08-08d42dda74b4" userProvider="AD" userName="Kiddey, Rebecca"/>
      </t:Event>
      <t:Event id="{5ED79FEF-0771-4AE5-90D1-06612022A11F}" time="2026-03-30T05:10:33.933Z">
        <t:Attribution userId="S::Lisa.Moore@questacon.edu.au::83ee22fc-cf91-4123-bd75-d775f4c43a60" userProvider="AD" userName="Moore, Lisa"/>
        <t:Anchor>
          <t:Comment id="289519587"/>
        </t:Anchor>
        <t:SetTitle title="@Kiddey, Rebecca You need to list the exact exclusions. E.g. there could be school age children with heart conditions, recent broken limbs etc."/>
      </t:Event>
      <t:Event id="{BC84CFD2-D7F9-45BB-8475-302A9C20EFC2}" time="2026-03-30T21:19:33.281Z">
        <t:Attribution userId="S::rebecca.kiddey@questacon.edu.au::e84247a7-6463-4822-ae08-08d42dda74b4" userProvider="AD" userName="Kiddey, Rebecca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D3D608B20A4F1F97032378A4F68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3B77B-85E4-44C2-AF02-EA84AA330175}"/>
      </w:docPartPr>
      <w:docPartBody>
        <w:p w:rsidR="00CA086F" w:rsidRDefault="005E4FA8" w:rsidP="005E4FA8">
          <w:pPr>
            <w:pStyle w:val="B4D3D608B20A4F1F97032378A4F682DD"/>
          </w:pPr>
          <w:r w:rsidRPr="0086209A">
            <w:rPr>
              <w:rStyle w:val="PlaceholderText"/>
            </w:rPr>
            <w:t>Choose an item.</w:t>
          </w:r>
        </w:p>
      </w:docPartBody>
    </w:docPart>
    <w:docPart>
      <w:docPartPr>
        <w:name w:val="FC8BB63A992C407D8B7D2D4E06899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9D1CC-AD46-4048-9F0C-D49DCF6E3992}"/>
      </w:docPartPr>
      <w:docPartBody>
        <w:p w:rsidR="00CA086F" w:rsidRDefault="005E4FA8" w:rsidP="005E4FA8">
          <w:pPr>
            <w:pStyle w:val="FC8BB63A992C407D8B7D2D4E06899D31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7B8A8FE30B834F878B754A5884EBB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F842C-E217-4E20-86FB-978177E81914}"/>
      </w:docPartPr>
      <w:docPartBody>
        <w:p w:rsidR="00CA086F" w:rsidRDefault="005E4FA8" w:rsidP="005E4FA8">
          <w:pPr>
            <w:pStyle w:val="7B8A8FE30B834F878B754A5884EBBC2A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493B4F8DCC4F4D00968F2D69C9C20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67D00-3C7C-4EDF-AB37-883B1D9E1C68}"/>
      </w:docPartPr>
      <w:docPartBody>
        <w:p w:rsidR="00CA086F" w:rsidRDefault="005E4FA8" w:rsidP="005E4FA8">
          <w:pPr>
            <w:pStyle w:val="493B4F8DCC4F4D00968F2D69C9C206B8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8FD54AE069A64E6FA9A18709611E7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ED826-8AEE-4358-94D1-99FD04099425}"/>
      </w:docPartPr>
      <w:docPartBody>
        <w:p w:rsidR="00CA086F" w:rsidRDefault="005E4FA8" w:rsidP="005E4FA8">
          <w:pPr>
            <w:pStyle w:val="8FD54AE069A64E6FA9A18709611E779D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452935794876457A96A56552249F2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F8AC5-5EA2-48F4-888E-52205ADCB597}"/>
      </w:docPartPr>
      <w:docPartBody>
        <w:p w:rsidR="00CA086F" w:rsidRDefault="005E4FA8" w:rsidP="005E4FA8">
          <w:pPr>
            <w:pStyle w:val="452935794876457A96A56552249F2040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3FF6363D8EAE4D99AC2383B2C9717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B2E34-BCA1-496E-8FCD-7DD0BA674E8E}"/>
      </w:docPartPr>
      <w:docPartBody>
        <w:p w:rsidR="00CA086F" w:rsidRDefault="005E4FA8" w:rsidP="005E4FA8">
          <w:pPr>
            <w:pStyle w:val="3FF6363D8EAE4D99AC2383B2C97178D8"/>
          </w:pPr>
          <w:r w:rsidRPr="0086209A">
            <w:rPr>
              <w:rStyle w:val="PlaceholderText"/>
            </w:rPr>
            <w:t>Choose an item.</w:t>
          </w:r>
        </w:p>
      </w:docPartBody>
    </w:docPart>
    <w:docPart>
      <w:docPartPr>
        <w:name w:val="1E448E45471D4F7B88FBA9CCC69FC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25633-3D3C-4F4F-83A5-5412ADBC2164}"/>
      </w:docPartPr>
      <w:docPartBody>
        <w:p w:rsidR="00CA086F" w:rsidRDefault="005E4FA8" w:rsidP="005E4FA8">
          <w:pPr>
            <w:pStyle w:val="1E448E45471D4F7B88FBA9CCC69FC079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CA14F241054F4DD4AFA116019EEC5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18CC-7E44-4309-80C5-08BF01A5D66A}"/>
      </w:docPartPr>
      <w:docPartBody>
        <w:p w:rsidR="00CA086F" w:rsidRDefault="005E4FA8" w:rsidP="005E4FA8">
          <w:pPr>
            <w:pStyle w:val="CA14F241054F4DD4AFA116019EEC5A99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0AFAB9DF72CE4E919694696DBF993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F12AD-042C-4437-9B5C-E1233D627327}"/>
      </w:docPartPr>
      <w:docPartBody>
        <w:p w:rsidR="00CA086F" w:rsidRDefault="005E4FA8" w:rsidP="005E4FA8">
          <w:pPr>
            <w:pStyle w:val="0AFAB9DF72CE4E919694696DBF993CDF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FD00DDEAF6934B39AD6441A794F85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88421-882B-4B4F-9010-296E7A9203B6}"/>
      </w:docPartPr>
      <w:docPartBody>
        <w:p w:rsidR="00CA086F" w:rsidRDefault="005E4FA8" w:rsidP="005E4FA8">
          <w:pPr>
            <w:pStyle w:val="FD00DDEAF6934B39AD6441A794F85DA6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CE9BBC03B5AC403CBA54319FA5CCA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708F3-3F2E-4625-ACE7-5CC37526FC72}"/>
      </w:docPartPr>
      <w:docPartBody>
        <w:p w:rsidR="00CA086F" w:rsidRDefault="005E4FA8" w:rsidP="005E4FA8">
          <w:pPr>
            <w:pStyle w:val="CE9BBC03B5AC403CBA54319FA5CCA82F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D787F27589B24AFB88972BA69A936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6FD0-451A-4A2C-9C9E-201A9DDF4AA0}"/>
      </w:docPartPr>
      <w:docPartBody>
        <w:p w:rsidR="00CA086F" w:rsidRDefault="005E4FA8" w:rsidP="005E4FA8">
          <w:pPr>
            <w:pStyle w:val="D787F27589B24AFB88972BA69A93638F"/>
          </w:pPr>
          <w:r w:rsidRPr="0086209A">
            <w:rPr>
              <w:rStyle w:val="PlaceholderText"/>
            </w:rPr>
            <w:t>Choose an item.</w:t>
          </w:r>
        </w:p>
      </w:docPartBody>
    </w:docPart>
    <w:docPart>
      <w:docPartPr>
        <w:name w:val="DD29C96A96134883BA40FB28AF8F7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B58E1-6D6F-43B8-945B-ACD7308FB8E6}"/>
      </w:docPartPr>
      <w:docPartBody>
        <w:p w:rsidR="00CA086F" w:rsidRDefault="005E4FA8" w:rsidP="005E4FA8">
          <w:pPr>
            <w:pStyle w:val="DD29C96A96134883BA40FB28AF8F77A7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DC8B32FE690C4F0B8A5BC5CFAE512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E8461-2BC5-40E9-9949-5EAD057D27C9}"/>
      </w:docPartPr>
      <w:docPartBody>
        <w:p w:rsidR="00CA086F" w:rsidRDefault="005E4FA8" w:rsidP="005E4FA8">
          <w:pPr>
            <w:pStyle w:val="DC8B32FE690C4F0B8A5BC5CFAE512D52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23D47F8FB17248ABB4DB259D41BF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E0B98-53A9-4BE8-8FAB-014560EA7104}"/>
      </w:docPartPr>
      <w:docPartBody>
        <w:p w:rsidR="00CA086F" w:rsidRDefault="005E4FA8" w:rsidP="005E4FA8">
          <w:pPr>
            <w:pStyle w:val="23D47F8FB17248ABB4DB259D41BF9E6B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765CC333A2E64A09A932A5323C04A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25772-9EBC-4EFF-9007-7D616FC175D3}"/>
      </w:docPartPr>
      <w:docPartBody>
        <w:p w:rsidR="00CA086F" w:rsidRDefault="005E4FA8" w:rsidP="005E4FA8">
          <w:pPr>
            <w:pStyle w:val="765CC333A2E64A09A932A5323C04A723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BE9F344908E646179C5CF3837184E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98A4E-C1C9-499D-AE8E-6BDADE7A8DC9}"/>
      </w:docPartPr>
      <w:docPartBody>
        <w:p w:rsidR="00CA086F" w:rsidRDefault="005E4FA8" w:rsidP="005E4FA8">
          <w:pPr>
            <w:pStyle w:val="BE9F344908E646179C5CF3837184EC71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B32AFB62D99E4E549697EFD746F9E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AAAC1-10AC-4860-B9A2-D3430BDA22AF}"/>
      </w:docPartPr>
      <w:docPartBody>
        <w:p w:rsidR="00CA086F" w:rsidRDefault="005E4FA8" w:rsidP="005E4FA8">
          <w:pPr>
            <w:pStyle w:val="B32AFB62D99E4E549697EFD746F9EAA4"/>
          </w:pPr>
          <w:r w:rsidRPr="0086209A">
            <w:rPr>
              <w:rStyle w:val="PlaceholderText"/>
            </w:rPr>
            <w:t>Choose an item.</w:t>
          </w:r>
        </w:p>
      </w:docPartBody>
    </w:docPart>
    <w:docPart>
      <w:docPartPr>
        <w:name w:val="FB1B9A3C86874995BD740F90F2C3B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F2171-10AC-468B-9F0A-C34837EEF2B0}"/>
      </w:docPartPr>
      <w:docPartBody>
        <w:p w:rsidR="00CA086F" w:rsidRDefault="005E4FA8" w:rsidP="005E4FA8">
          <w:pPr>
            <w:pStyle w:val="FB1B9A3C86874995BD740F90F2C3BDCC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5E2FB01B8F954F95BDCFDF690F475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6D6D5-6DAB-4AA0-B47E-E6B38C06484A}"/>
      </w:docPartPr>
      <w:docPartBody>
        <w:p w:rsidR="00CA086F" w:rsidRDefault="005E4FA8" w:rsidP="005E4FA8">
          <w:pPr>
            <w:pStyle w:val="5E2FB01B8F954F95BDCFDF690F475C76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C917D2A77675492DB0638C8B53205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76049-B30A-4198-A2D4-C1C47CA625C2}"/>
      </w:docPartPr>
      <w:docPartBody>
        <w:p w:rsidR="00CA086F" w:rsidRDefault="005E4FA8" w:rsidP="005E4FA8">
          <w:pPr>
            <w:pStyle w:val="C917D2A77675492DB0638C8B53205233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D3029F4AA19C4B7185753026F2C4B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E6104-973C-4BAB-B670-F6DAFC833C3A}"/>
      </w:docPartPr>
      <w:docPartBody>
        <w:p w:rsidR="00CA086F" w:rsidRDefault="005E4FA8" w:rsidP="005E4FA8">
          <w:pPr>
            <w:pStyle w:val="D3029F4AA19C4B7185753026F2C4BC93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6BCBEB2F75B341F788F5D5C969976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3A3F-635B-462E-BA0D-DCAA945C86C6}"/>
      </w:docPartPr>
      <w:docPartBody>
        <w:p w:rsidR="00CA086F" w:rsidRDefault="005E4FA8" w:rsidP="005E4FA8">
          <w:pPr>
            <w:pStyle w:val="6BCBEB2F75B341F788F5D5C969976B63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1A3503A9A9DD420DA47D61AF0DEA7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B306B-8E41-49A7-B529-900678528ED2}"/>
      </w:docPartPr>
      <w:docPartBody>
        <w:p w:rsidR="00CA086F" w:rsidRDefault="005E4FA8" w:rsidP="005E4FA8">
          <w:pPr>
            <w:pStyle w:val="1A3503A9A9DD420DA47D61AF0DEA7E7D"/>
          </w:pPr>
          <w:r w:rsidRPr="0086209A">
            <w:rPr>
              <w:rStyle w:val="PlaceholderText"/>
            </w:rPr>
            <w:t>Choose an item.</w:t>
          </w:r>
        </w:p>
      </w:docPartBody>
    </w:docPart>
    <w:docPart>
      <w:docPartPr>
        <w:name w:val="F378C93441E14287BB748A3E0EBB5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A13CD-DAAB-4A5A-B70E-1EFDBC2C38A9}"/>
      </w:docPartPr>
      <w:docPartBody>
        <w:p w:rsidR="00CA086F" w:rsidRDefault="005E4FA8" w:rsidP="005E4FA8">
          <w:pPr>
            <w:pStyle w:val="F378C93441E14287BB748A3E0EBB5951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ED2C5ADCEA714390A62FF006AC570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9356-BBA8-44D4-9D86-FB2B0EE8297A}"/>
      </w:docPartPr>
      <w:docPartBody>
        <w:p w:rsidR="00CA086F" w:rsidRDefault="005E4FA8" w:rsidP="005E4FA8">
          <w:pPr>
            <w:pStyle w:val="ED2C5ADCEA714390A62FF006AC57098D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F6C74A43721840F4A3F7852B41D72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9A886-1E9A-45EA-9E64-BAAC4D9571F3}"/>
      </w:docPartPr>
      <w:docPartBody>
        <w:p w:rsidR="00CA086F" w:rsidRDefault="005E4FA8" w:rsidP="005E4FA8">
          <w:pPr>
            <w:pStyle w:val="F6C74A43721840F4A3F7852B41D72E05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584560E3DBBE472D941E356451D2A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CCD6E-CB6F-4C49-A0CB-EC8CA1F73DDA}"/>
      </w:docPartPr>
      <w:docPartBody>
        <w:p w:rsidR="00CA086F" w:rsidRDefault="005E4FA8" w:rsidP="005E4FA8">
          <w:pPr>
            <w:pStyle w:val="584560E3DBBE472D941E356451D2A41D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5D3092C6F79D4596AA420B2DFF390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CE85D-C4E5-41A3-BD17-549FEB257AB0}"/>
      </w:docPartPr>
      <w:docPartBody>
        <w:p w:rsidR="00CA086F" w:rsidRDefault="005E4FA8" w:rsidP="005E4FA8">
          <w:pPr>
            <w:pStyle w:val="5D3092C6F79D4596AA420B2DFF3905EF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0E18061DAD1A4EC7A70657540BE59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E06A3-9A1A-45EB-9B63-E280CF5E1DE9}"/>
      </w:docPartPr>
      <w:docPartBody>
        <w:p w:rsidR="00CA086F" w:rsidRDefault="005E4FA8" w:rsidP="005E4FA8">
          <w:pPr>
            <w:pStyle w:val="0E18061DAD1A4EC7A70657540BE59DDC"/>
          </w:pPr>
          <w:r w:rsidRPr="0086209A">
            <w:rPr>
              <w:rStyle w:val="PlaceholderText"/>
            </w:rPr>
            <w:t>Choose an item.</w:t>
          </w:r>
        </w:p>
      </w:docPartBody>
    </w:docPart>
    <w:docPart>
      <w:docPartPr>
        <w:name w:val="6959E6C0AC504D66BB9187CF8B3EF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516CE-26B0-4BCD-867D-3B6F347BCA28}"/>
      </w:docPartPr>
      <w:docPartBody>
        <w:p w:rsidR="00CA086F" w:rsidRDefault="005E4FA8" w:rsidP="005E4FA8">
          <w:pPr>
            <w:pStyle w:val="6959E6C0AC504D66BB9187CF8B3EF232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EADF5AC0548C4AD286D3F537B3A95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2688A-31F3-4261-9C10-F8E40841EF9C}"/>
      </w:docPartPr>
      <w:docPartBody>
        <w:p w:rsidR="00CA086F" w:rsidRDefault="005E4FA8" w:rsidP="005E4FA8">
          <w:pPr>
            <w:pStyle w:val="EADF5AC0548C4AD286D3F537B3A957EB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04B11F31D303464A8085CFA405122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5F4B0-407C-42EA-A59F-8748F81DC72C}"/>
      </w:docPartPr>
      <w:docPartBody>
        <w:p w:rsidR="00CA086F" w:rsidRDefault="005E4FA8" w:rsidP="005E4FA8">
          <w:pPr>
            <w:pStyle w:val="04B11F31D303464A8085CFA405122081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B64137A2C1C64F28B8593C8353CC4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3F92C-01FE-4F7A-9DE0-5F2B39DDA239}"/>
      </w:docPartPr>
      <w:docPartBody>
        <w:p w:rsidR="00CA086F" w:rsidRDefault="005E4FA8" w:rsidP="005E4FA8">
          <w:pPr>
            <w:pStyle w:val="B64137A2C1C64F28B8593C8353CC4B5F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08865E61D23145318878BF97EE195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5B69C-A4B7-408C-A978-16CB8D23FDF7}"/>
      </w:docPartPr>
      <w:docPartBody>
        <w:p w:rsidR="00CA086F" w:rsidRDefault="005E4FA8" w:rsidP="005E4FA8">
          <w:pPr>
            <w:pStyle w:val="08865E61D23145318878BF97EE19570E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35EAE-36D2-4CD9-A78D-D6E7826875C7}"/>
      </w:docPartPr>
      <w:docPartBody>
        <w:p w:rsidR="002A1B90" w:rsidRDefault="0019539C">
          <w:r w:rsidRPr="00F542DB">
            <w:rPr>
              <w:rStyle w:val="PlaceholderText"/>
            </w:rPr>
            <w:t>Choose an item.</w:t>
          </w:r>
        </w:p>
      </w:docPartBody>
    </w:docPart>
    <w:docPart>
      <w:docPartPr>
        <w:name w:val="64BBBDFDFF0A4F7E899891EF0F257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A27F2-52EA-45A2-95F3-AFCCDC959224}"/>
      </w:docPartPr>
      <w:docPartBody>
        <w:p w:rsidR="002A1B90" w:rsidRDefault="0019539C" w:rsidP="0019539C">
          <w:pPr>
            <w:pStyle w:val="64BBBDFDFF0A4F7E899891EF0F2577A4"/>
          </w:pPr>
          <w:r w:rsidRPr="00F542DB">
            <w:rPr>
              <w:rStyle w:val="PlaceholderText"/>
            </w:rPr>
            <w:t>Choose an item.</w:t>
          </w:r>
        </w:p>
      </w:docPartBody>
    </w:docPart>
    <w:docPart>
      <w:docPartPr>
        <w:name w:val="EBE253A812644E09ABB21F19713DE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93319-2ABB-4B96-A0E6-D626C6A526CF}"/>
      </w:docPartPr>
      <w:docPartBody>
        <w:p w:rsidR="002A1B90" w:rsidRDefault="0019539C" w:rsidP="0019539C">
          <w:pPr>
            <w:pStyle w:val="EBE253A812644E09ABB21F19713DEFCC"/>
          </w:pPr>
          <w:r w:rsidRPr="00F542DB">
            <w:rPr>
              <w:rStyle w:val="PlaceholderText"/>
            </w:rPr>
            <w:t>Choose an item.</w:t>
          </w:r>
        </w:p>
      </w:docPartBody>
    </w:docPart>
    <w:docPart>
      <w:docPartPr>
        <w:name w:val="979A1B8CB40B4E359105BA0432FA9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0BF7A-985B-4A2A-ABAF-7AFAF6250D7D}"/>
      </w:docPartPr>
      <w:docPartBody>
        <w:p w:rsidR="002A1B90" w:rsidRDefault="0019539C" w:rsidP="0019539C">
          <w:pPr>
            <w:pStyle w:val="979A1B8CB40B4E359105BA0432FA9705"/>
          </w:pPr>
          <w:r w:rsidRPr="00F542DB">
            <w:rPr>
              <w:rStyle w:val="PlaceholderText"/>
            </w:rPr>
            <w:t>Choose an item.</w:t>
          </w:r>
        </w:p>
      </w:docPartBody>
    </w:docPart>
    <w:docPart>
      <w:docPartPr>
        <w:name w:val="26688F06D58244F8B3DB8098BF4CA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0C507-F643-4016-9B2A-D84FE91936F7}"/>
      </w:docPartPr>
      <w:docPartBody>
        <w:p w:rsidR="002A1B90" w:rsidRDefault="0019539C" w:rsidP="0019539C">
          <w:pPr>
            <w:pStyle w:val="26688F06D58244F8B3DB8098BF4CAB26"/>
          </w:pPr>
          <w:r w:rsidRPr="00F542DB">
            <w:rPr>
              <w:rStyle w:val="PlaceholderText"/>
            </w:rPr>
            <w:t>Choose an item.</w:t>
          </w:r>
        </w:p>
      </w:docPartBody>
    </w:docPart>
    <w:docPart>
      <w:docPartPr>
        <w:name w:val="DA652030A0A14119811B3D27D7CFD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BB4E6-DF34-40EB-90A5-F8F180F0F35B}"/>
      </w:docPartPr>
      <w:docPartBody>
        <w:p w:rsidR="002A1B90" w:rsidRDefault="0019539C" w:rsidP="0019539C">
          <w:pPr>
            <w:pStyle w:val="DA652030A0A14119811B3D27D7CFDAA1"/>
          </w:pPr>
          <w:r w:rsidRPr="00F542DB">
            <w:rPr>
              <w:rStyle w:val="PlaceholderText"/>
            </w:rPr>
            <w:t>Choose an item.</w:t>
          </w:r>
        </w:p>
      </w:docPartBody>
    </w:docPart>
    <w:docPart>
      <w:docPartPr>
        <w:name w:val="1E81B237335F445D82D0D7F11F414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531C4-1DAA-41B3-860F-DA1508FB9BEB}"/>
      </w:docPartPr>
      <w:docPartBody>
        <w:p w:rsidR="002A1B90" w:rsidRDefault="0019539C" w:rsidP="0019539C">
          <w:pPr>
            <w:pStyle w:val="1E81B237335F445D82D0D7F11F414516"/>
          </w:pPr>
          <w:r w:rsidRPr="00F542DB">
            <w:rPr>
              <w:rStyle w:val="PlaceholderText"/>
            </w:rPr>
            <w:t>Choose an item.</w:t>
          </w:r>
        </w:p>
      </w:docPartBody>
    </w:docPart>
    <w:docPart>
      <w:docPartPr>
        <w:name w:val="275373333FBE48ABA134417A23861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3BE3F-C211-4407-8FFF-445045ABE655}"/>
      </w:docPartPr>
      <w:docPartBody>
        <w:p w:rsidR="002A1B90" w:rsidRDefault="0019539C" w:rsidP="0019539C">
          <w:pPr>
            <w:pStyle w:val="275373333FBE48ABA134417A23861093"/>
          </w:pPr>
          <w:r w:rsidRPr="00F542DB">
            <w:rPr>
              <w:rStyle w:val="PlaceholderText"/>
            </w:rPr>
            <w:t>Choose an item.</w:t>
          </w:r>
        </w:p>
      </w:docPartBody>
    </w:docPart>
    <w:docPart>
      <w:docPartPr>
        <w:name w:val="32D8D0DBEF9C41E7BF234B511581A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F0C4D-9052-4363-80A0-B43684317B84}"/>
      </w:docPartPr>
      <w:docPartBody>
        <w:p w:rsidR="002A1B90" w:rsidRDefault="0019539C" w:rsidP="0019539C">
          <w:pPr>
            <w:pStyle w:val="32D8D0DBEF9C41E7BF234B511581A717"/>
          </w:pPr>
          <w:r w:rsidRPr="00F542DB">
            <w:rPr>
              <w:rStyle w:val="PlaceholderText"/>
            </w:rPr>
            <w:t>Choose an item.</w:t>
          </w:r>
        </w:p>
      </w:docPartBody>
    </w:docPart>
    <w:docPart>
      <w:docPartPr>
        <w:name w:val="C0E075AF332049F49AA122FED51B9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7FA15-8235-45C1-871D-087422060747}"/>
      </w:docPartPr>
      <w:docPartBody>
        <w:p w:rsidR="002A1B90" w:rsidRDefault="0019539C" w:rsidP="0019539C">
          <w:pPr>
            <w:pStyle w:val="C0E075AF332049F49AA122FED51B9D24"/>
          </w:pPr>
          <w:r w:rsidRPr="00F542DB">
            <w:rPr>
              <w:rStyle w:val="PlaceholderText"/>
            </w:rPr>
            <w:t>Choose an item.</w:t>
          </w:r>
        </w:p>
      </w:docPartBody>
    </w:docPart>
    <w:docPart>
      <w:docPartPr>
        <w:name w:val="803A12EB25C141B3804E6EB1FA815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8BC73-0542-491F-B367-196AC8CFADF6}"/>
      </w:docPartPr>
      <w:docPartBody>
        <w:p w:rsidR="002A1B90" w:rsidRDefault="0019539C" w:rsidP="0019539C">
          <w:pPr>
            <w:pStyle w:val="803A12EB25C141B3804E6EB1FA815D20"/>
          </w:pPr>
          <w:r w:rsidRPr="00F542DB">
            <w:rPr>
              <w:rStyle w:val="PlaceholderText"/>
            </w:rPr>
            <w:t>Choose an item.</w:t>
          </w:r>
        </w:p>
      </w:docPartBody>
    </w:docPart>
    <w:docPart>
      <w:docPartPr>
        <w:name w:val="7755B062650E4727AEA55BACD52FF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ED73E-7FEA-4A90-AD28-A48899CAEC89}"/>
      </w:docPartPr>
      <w:docPartBody>
        <w:p w:rsidR="002A1B90" w:rsidRDefault="0019539C" w:rsidP="0019539C">
          <w:pPr>
            <w:pStyle w:val="7755B062650E4727AEA55BACD52FF934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F37BF4FE3E49443683148329417A4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9E53F-E6EE-4F69-91A4-78738FEE6229}"/>
      </w:docPartPr>
      <w:docPartBody>
        <w:p w:rsidR="002A1B90" w:rsidRDefault="0019539C" w:rsidP="0019539C">
          <w:pPr>
            <w:pStyle w:val="F37BF4FE3E49443683148329417A4741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AC3FD5B93E9843D7A6898471FBA03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84135-4D9B-4816-89EF-693FE0BB162E}"/>
      </w:docPartPr>
      <w:docPartBody>
        <w:p w:rsidR="002A1B90" w:rsidRDefault="0019539C" w:rsidP="0019539C">
          <w:pPr>
            <w:pStyle w:val="AC3FD5B93E9843D7A6898471FBA032CB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64956C72C81341FFBFA541D96FE25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559EC-465B-4389-8F4F-A011F88C8AC7}"/>
      </w:docPartPr>
      <w:docPartBody>
        <w:p w:rsidR="002A1B90" w:rsidRDefault="0019539C" w:rsidP="0019539C">
          <w:pPr>
            <w:pStyle w:val="64956C72C81341FFBFA541D96FE2534D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7B6A092806284093A5090552CC06C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DCEFF-6118-4723-B859-B1E6B67279C3}"/>
      </w:docPartPr>
      <w:docPartBody>
        <w:p w:rsidR="002A1B90" w:rsidRDefault="0019539C" w:rsidP="0019539C">
          <w:pPr>
            <w:pStyle w:val="7B6A092806284093A5090552CC06CB05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5524BD0EA3F5456C92EDD25E92770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E8AF-5D69-4CAF-A34F-BD4C13904A71}"/>
      </w:docPartPr>
      <w:docPartBody>
        <w:p w:rsidR="002A1B90" w:rsidRDefault="0019539C" w:rsidP="0019539C">
          <w:pPr>
            <w:pStyle w:val="5524BD0EA3F5456C92EDD25E92770888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2C8DF982A4694707AEF142EAA7C4E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F01F3-1135-45DA-AE73-2AAEE5AE25DB}"/>
      </w:docPartPr>
      <w:docPartBody>
        <w:p w:rsidR="00E90988" w:rsidRDefault="00E90988">
          <w:r w:rsidRPr="6547ACFE">
            <w:rPr>
              <w:rStyle w:val="PlaceholderText"/>
            </w:rPr>
            <w:t>Choose an item.</w:t>
          </w:r>
        </w:p>
      </w:docPartBody>
    </w:docPart>
    <w:docPart>
      <w:docPartPr>
        <w:name w:val="94932DDF036C4A5C82725E3533D5A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73B5A-1A11-40A8-8A21-68724E826903}"/>
      </w:docPartPr>
      <w:docPartBody>
        <w:p w:rsidR="00E90988" w:rsidRDefault="00E90988"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6871B1F8335C40F98B67D7E9D4ABB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6ED2E-484D-4CEC-AD53-2303270A16DB}"/>
      </w:docPartPr>
      <w:docPartBody>
        <w:p w:rsidR="00E90988" w:rsidRDefault="00E90988">
          <w:r w:rsidRPr="6547ACFE">
            <w:rPr>
              <w:rStyle w:val="PlaceholderText"/>
            </w:rPr>
            <w:t>Choose an item.</w:t>
          </w:r>
        </w:p>
      </w:docPartBody>
    </w:docPart>
    <w:docPart>
      <w:docPartPr>
        <w:name w:val="CBBAF811E74140E5A5137921FAE5C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973CC-6E12-4187-95BB-DF16202A14B7}"/>
      </w:docPartPr>
      <w:docPartBody>
        <w:p w:rsidR="00E90988" w:rsidRDefault="00E90988"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C4FD12678ACC47F1BCFEE6B9D85D0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9A9FF-51EB-4DE2-B3C0-B0F6DF320D8C}"/>
      </w:docPartPr>
      <w:docPartBody>
        <w:p w:rsidR="00E90988" w:rsidRDefault="00E90988"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FFC7B1C5166C48E5A07031ACD0B2A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02730-5B46-45A6-BFFC-60357AF41DB9}"/>
      </w:docPartPr>
      <w:docPartBody>
        <w:p w:rsidR="00E90988" w:rsidRDefault="00E90988"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B4E472D2AC2B48ACA8ABC28428C8D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A5DE3-3395-4D2C-B4CC-01AC17D029C6}"/>
      </w:docPartPr>
      <w:docPartBody>
        <w:p w:rsidR="00E90988" w:rsidRDefault="00E90988"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D0E95F725DE04118A83248EBF8C6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10F1-F469-43CF-B572-10902C7AD292}"/>
      </w:docPartPr>
      <w:docPartBody>
        <w:p w:rsidR="00E90988" w:rsidRDefault="00E90988"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4EAEA54EF2694568B1EACE84AFE1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B58DF-DF0F-4F2B-9F4C-0A378917CA29}"/>
      </w:docPartPr>
      <w:docPartBody>
        <w:p w:rsidR="00E90988" w:rsidRDefault="00E90988"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B0A44213EC034D34B2635CED6DFBA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DB7BD-042A-48EA-9C34-C8CBBD23E5F3}"/>
      </w:docPartPr>
      <w:docPartBody>
        <w:p w:rsidR="00E90988" w:rsidRDefault="00E90988"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FCD62CE12DCB44809AAECD522514B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B0132-121E-4791-BE97-585E2C004A3B}"/>
      </w:docPartPr>
      <w:docPartBody>
        <w:p w:rsidR="00E90988" w:rsidRDefault="00E90988"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CF5EF5CB9B3843F8B34FDA8F9078A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2D23F-C7B7-4E20-AD66-BD8F95A39EC1}"/>
      </w:docPartPr>
      <w:docPartBody>
        <w:p w:rsidR="00E90988" w:rsidRDefault="00E90988"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6768A5218D974650B5D8F1A9FD502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CD3FA-81D9-46F3-9FD6-ED45C093209F}"/>
      </w:docPartPr>
      <w:docPartBody>
        <w:p w:rsidR="00E90988" w:rsidRDefault="00E90988"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DE7A989FBD6E4A1EB54E934B99A04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2C699-9330-4FE6-B05E-1C993B81FC10}"/>
      </w:docPartPr>
      <w:docPartBody>
        <w:p w:rsidR="00E90988" w:rsidRDefault="00E90988">
          <w:r w:rsidRPr="6547ACFE">
            <w:rPr>
              <w:rStyle w:val="PlaceholderText"/>
            </w:rPr>
            <w:t>Choose an item.</w:t>
          </w:r>
        </w:p>
      </w:docPartBody>
    </w:docPart>
    <w:docPart>
      <w:docPartPr>
        <w:name w:val="4345D972FB0440DF926E3B4827A00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A8FC8-BF18-4ED6-8244-5111B5DAF202}"/>
      </w:docPartPr>
      <w:docPartBody>
        <w:p w:rsidR="00E90988" w:rsidRDefault="00E90988">
          <w:r w:rsidRPr="6547ACFE">
            <w:rPr>
              <w:rStyle w:val="PlaceholderText"/>
            </w:rPr>
            <w:t>Choose an item.</w:t>
          </w:r>
        </w:p>
      </w:docPartBody>
    </w:docPart>
    <w:docPart>
      <w:docPartPr>
        <w:name w:val="920B1D0DB4AA4486ABD4AF0AF0E78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4C3C2-B589-4AE7-A114-98C8F554C70C}"/>
      </w:docPartPr>
      <w:docPartBody>
        <w:p w:rsidR="00E90988" w:rsidRDefault="00E90988">
          <w:r w:rsidRPr="6547ACFE">
            <w:rPr>
              <w:rStyle w:val="PlaceholderText"/>
            </w:rPr>
            <w:t>Choose an item.</w:t>
          </w:r>
        </w:p>
      </w:docPartBody>
    </w:docPart>
    <w:docPart>
      <w:docPartPr>
        <w:name w:val="B584B68C078F47BAA07F97DF0B218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993AE-AA7B-4342-B147-4C3A28C84766}"/>
      </w:docPartPr>
      <w:docPartBody>
        <w:p w:rsidR="00E90988" w:rsidRDefault="00E90988"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4E04AC5546AF4DC1B169541F6F06C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5FC01-F0DC-45A4-A5C0-2C2C393FA8AD}"/>
      </w:docPartPr>
      <w:docPartBody>
        <w:p w:rsidR="00E90988" w:rsidRDefault="00E90988">
          <w:r w:rsidRPr="6547ACFE">
            <w:rPr>
              <w:rStyle w:val="PlaceholderText"/>
            </w:rPr>
            <w:t>Choose an item.</w:t>
          </w:r>
        </w:p>
      </w:docPartBody>
    </w:docPart>
    <w:docPart>
      <w:docPartPr>
        <w:name w:val="5378370D50B8404680D5248DE2661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177EB-FF72-4616-9EAA-1E578A09FA8B}"/>
      </w:docPartPr>
      <w:docPartBody>
        <w:p w:rsidR="005E4FA8" w:rsidRDefault="005E4FA8">
          <w:r w:rsidRPr="56F216E3">
            <w:rPr>
              <w:rStyle w:val="PlaceholderText"/>
            </w:rPr>
            <w:t>Choose an item.</w:t>
          </w:r>
        </w:p>
      </w:docPartBody>
    </w:docPart>
    <w:docPart>
      <w:docPartPr>
        <w:name w:val="1BCEA872277541BABAB4428A93524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08AE0-20A9-4A6C-9417-7E21B5A7DC76}"/>
      </w:docPartPr>
      <w:docPartBody>
        <w:p w:rsidR="005E4FA8" w:rsidRDefault="005E4FA8">
          <w:r w:rsidRPr="695A734D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9B2B90EEB24C44A695EAB52535603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22EF4-38C9-4206-9B81-33790782AB82}"/>
      </w:docPartPr>
      <w:docPartBody>
        <w:p w:rsidR="005E4FA8" w:rsidRDefault="005E4FA8">
          <w:r w:rsidRPr="695A734D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4C8FE45B88854E1197673744EFA1B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6E3A0-57EA-47F6-B19F-FDEB9A649983}"/>
      </w:docPartPr>
      <w:docPartBody>
        <w:p w:rsidR="005E4FA8" w:rsidRDefault="005E4FA8">
          <w:r w:rsidRPr="695A734D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8E4E5A8D089944D0A6EF9237B4C77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88B5E-3B7D-4F8C-A7AA-333B48C5C886}"/>
      </w:docPartPr>
      <w:docPartBody>
        <w:p w:rsidR="005E4FA8" w:rsidRDefault="005E4FA8">
          <w:r w:rsidRPr="695A734D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5AC78AD7193849C5898CE11B3A198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E0CDC-E0E5-45AF-8267-4C3D95E77A94}"/>
      </w:docPartPr>
      <w:docPartBody>
        <w:p w:rsidR="005E4FA8" w:rsidRDefault="005E4FA8">
          <w:r w:rsidRPr="695A734D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5CA3828262FD4E91AAFB95F7B971E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B757-5DAA-4E35-BA81-C467BFF4FF4E}"/>
      </w:docPartPr>
      <w:docPartBody>
        <w:p w:rsidR="00F936C1" w:rsidRDefault="00F936C1">
          <w:r w:rsidRPr="695A734D">
            <w:rPr>
              <w:rStyle w:val="PlaceholderText"/>
            </w:rPr>
            <w:t>Choose an item.</w:t>
          </w:r>
        </w:p>
      </w:docPartBody>
    </w:docPart>
    <w:docPart>
      <w:docPartPr>
        <w:name w:val="F979115F640D484CA2F51F10C17C0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A251F-3069-429A-8980-F4016BA17A74}"/>
      </w:docPartPr>
      <w:docPartBody>
        <w:p w:rsidR="005855A1" w:rsidRDefault="00070F76" w:rsidP="00070F76">
          <w:pPr>
            <w:pStyle w:val="F979115F640D484CA2F51F10C17C0C09"/>
          </w:pPr>
          <w:r w:rsidRPr="00F542DB">
            <w:rPr>
              <w:rStyle w:val="PlaceholderText"/>
            </w:rPr>
            <w:t>Choose an item.</w:t>
          </w:r>
        </w:p>
      </w:docPartBody>
    </w:docPart>
    <w:docPart>
      <w:docPartPr>
        <w:name w:val="ECE04D085C0F498B906C15EA90679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14CF0-DBBD-4194-A319-11BAAA1AB0C6}"/>
      </w:docPartPr>
      <w:docPartBody>
        <w:p w:rsidR="005855A1" w:rsidRDefault="00070F76" w:rsidP="00070F76">
          <w:pPr>
            <w:pStyle w:val="ECE04D085C0F498B906C15EA90679107"/>
          </w:pPr>
          <w:r w:rsidRPr="6547ACFE">
            <w:rPr>
              <w:rStyle w:val="PlaceholderText"/>
            </w:rPr>
            <w:t>Choose an item.</w:t>
          </w:r>
        </w:p>
      </w:docPartBody>
    </w:docPart>
    <w:docPart>
      <w:docPartPr>
        <w:name w:val="8480B8517F2F4C4D881AC57D992E5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F8AB9-7873-4228-85CE-E43FE6223D91}"/>
      </w:docPartPr>
      <w:docPartBody>
        <w:p w:rsidR="005855A1" w:rsidRDefault="00070F76" w:rsidP="00070F76">
          <w:pPr>
            <w:pStyle w:val="8480B8517F2F4C4D881AC57D992E5C98"/>
          </w:pPr>
          <w:r w:rsidRPr="0086209A">
            <w:rPr>
              <w:rStyle w:val="PlaceholderText"/>
            </w:rPr>
            <w:t>Choose an item.</w:t>
          </w:r>
        </w:p>
      </w:docPartBody>
    </w:docPart>
    <w:docPart>
      <w:docPartPr>
        <w:name w:val="78E0E13F47634783A88978CFEF84F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95D20-408B-470B-9FBF-C8FDDF6CAC68}"/>
      </w:docPartPr>
      <w:docPartBody>
        <w:p w:rsidR="005855A1" w:rsidRDefault="00070F76" w:rsidP="00070F76">
          <w:pPr>
            <w:pStyle w:val="78E0E13F47634783A88978CFEF84F5DA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CCA2DC2C2E714CD28E6F4A2F527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D76BF-927F-461F-AA69-8358218EB5A3}"/>
      </w:docPartPr>
      <w:docPartBody>
        <w:p w:rsidR="005855A1" w:rsidRDefault="00070F76" w:rsidP="00070F76">
          <w:pPr>
            <w:pStyle w:val="CCA2DC2C2E714CD28E6F4A2F527229C9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46BA8A5453B7444AA02D0139B7025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67D63-2D72-4799-BE14-8E4F46CD8098}"/>
      </w:docPartPr>
      <w:docPartBody>
        <w:p w:rsidR="005855A1" w:rsidRDefault="00070F76" w:rsidP="00070F76">
          <w:pPr>
            <w:pStyle w:val="46BA8A5453B7444AA02D0139B7025DA1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CC29AF9F087B41F58E0CD7545E38D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F5379-D620-4DC4-9E83-553C4289343F}"/>
      </w:docPartPr>
      <w:docPartBody>
        <w:p w:rsidR="005855A1" w:rsidRDefault="00070F76" w:rsidP="00070F76">
          <w:pPr>
            <w:pStyle w:val="CC29AF9F087B41F58E0CD7545E38DA41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8256E47D31C84A409639A6D1D1CC8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7615A-5CBF-45D0-8296-FCB3FA3D6244}"/>
      </w:docPartPr>
      <w:docPartBody>
        <w:p w:rsidR="005855A1" w:rsidRDefault="00070F76" w:rsidP="00070F76">
          <w:pPr>
            <w:pStyle w:val="8256E47D31C84A409639A6D1D1CC8AE5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88553C6CADC24BEA9F82C15FEC2E3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14233-0503-4A3B-BA64-42A5AEB5CFE6}"/>
      </w:docPartPr>
      <w:docPartBody>
        <w:p w:rsidR="005855A1" w:rsidRDefault="00070F76" w:rsidP="00070F76">
          <w:pPr>
            <w:pStyle w:val="88553C6CADC24BEA9F82C15FEC2E30CE"/>
          </w:pPr>
          <w:r w:rsidRPr="00F542DB">
            <w:rPr>
              <w:rStyle w:val="PlaceholderText"/>
            </w:rPr>
            <w:t>Choose an item.</w:t>
          </w:r>
        </w:p>
      </w:docPartBody>
    </w:docPart>
    <w:docPart>
      <w:docPartPr>
        <w:name w:val="B4EFBB8AA3E7465E8F56F0083C817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8B861-20EA-4326-9816-864750A7F395}"/>
      </w:docPartPr>
      <w:docPartBody>
        <w:p w:rsidR="005855A1" w:rsidRDefault="00070F76" w:rsidP="00070F76">
          <w:pPr>
            <w:pStyle w:val="B4EFBB8AA3E7465E8F56F0083C817FC5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C9E8D2E27413438FA5C01015430DE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3D793-D759-4633-88DD-EDE318F7BD7D}"/>
      </w:docPartPr>
      <w:docPartBody>
        <w:p w:rsidR="005855A1" w:rsidRDefault="00070F76" w:rsidP="00070F76">
          <w:pPr>
            <w:pStyle w:val="C9E8D2E27413438FA5C01015430DE9D8"/>
          </w:pPr>
          <w:r w:rsidRPr="00F542DB">
            <w:rPr>
              <w:rStyle w:val="PlaceholderText"/>
            </w:rPr>
            <w:t>Choose an item.</w:t>
          </w:r>
        </w:p>
      </w:docPartBody>
    </w:docPart>
    <w:docPart>
      <w:docPartPr>
        <w:name w:val="46B195BCDEF340F8BA4B945B009B2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B51B6-F848-487F-948C-980C0CD86A7B}"/>
      </w:docPartPr>
      <w:docPartBody>
        <w:p w:rsidR="005855A1" w:rsidRDefault="00070F76" w:rsidP="00070F76">
          <w:pPr>
            <w:pStyle w:val="46B195BCDEF340F8BA4B945B009B268B"/>
          </w:pPr>
          <w:r w:rsidRPr="0086209A">
            <w:rPr>
              <w:rStyle w:val="PlaceholderText"/>
            </w:rPr>
            <w:t>Choose an item.</w:t>
          </w:r>
        </w:p>
      </w:docPartBody>
    </w:docPart>
    <w:docPart>
      <w:docPartPr>
        <w:name w:val="9167DC833A824B00A498061A92B63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BAD7B-2733-4C80-AFD4-B349E74FF1DC}"/>
      </w:docPartPr>
      <w:docPartBody>
        <w:p w:rsidR="005855A1" w:rsidRDefault="00070F76" w:rsidP="00070F76">
          <w:pPr>
            <w:pStyle w:val="9167DC833A824B00A498061A92B636C7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425FC41E5F7C434CBB45630649A27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8B7C9-D8F0-4AE3-A6F7-53EDAF92FF1C}"/>
      </w:docPartPr>
      <w:docPartBody>
        <w:p w:rsidR="005855A1" w:rsidRDefault="00070F76" w:rsidP="00070F76">
          <w:pPr>
            <w:pStyle w:val="425FC41E5F7C434CBB45630649A27040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760871F5A4DC4DCCA03581BC2F0DC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A32AC-5095-444D-941F-BCFF1A67C238}"/>
      </w:docPartPr>
      <w:docPartBody>
        <w:p w:rsidR="005855A1" w:rsidRDefault="00070F76" w:rsidP="00070F76">
          <w:pPr>
            <w:pStyle w:val="760871F5A4DC4DCCA03581BC2F0DCF9E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25F0FB7515A249009CC0B97336FAA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1A2DA-5F86-4DB5-9E51-2599F4F60BF6}"/>
      </w:docPartPr>
      <w:docPartBody>
        <w:p w:rsidR="005855A1" w:rsidRDefault="00070F76" w:rsidP="00070F76">
          <w:pPr>
            <w:pStyle w:val="25F0FB7515A249009CC0B97336FAA9C9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6E6D4D054BCB420D80B6FFB5AEB59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84124-19CB-4153-B53F-D20A031C8941}"/>
      </w:docPartPr>
      <w:docPartBody>
        <w:p w:rsidR="005855A1" w:rsidRDefault="00070F76" w:rsidP="00070F76">
          <w:pPr>
            <w:pStyle w:val="6E6D4D054BCB420D80B6FFB5AEB595AC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C0A8D102115F4CAF8FD99886F4A45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9F248-2D0B-4C97-8014-1C7535D243E0}"/>
      </w:docPartPr>
      <w:docPartBody>
        <w:p w:rsidR="005855A1" w:rsidRDefault="00070F76" w:rsidP="00070F76">
          <w:pPr>
            <w:pStyle w:val="C0A8D102115F4CAF8FD99886F4A45768"/>
          </w:pPr>
          <w:r w:rsidRPr="00F542DB">
            <w:rPr>
              <w:rStyle w:val="PlaceholderText"/>
            </w:rPr>
            <w:t>Choose an item.</w:t>
          </w:r>
        </w:p>
      </w:docPartBody>
    </w:docPart>
    <w:docPart>
      <w:docPartPr>
        <w:name w:val="E272C76688854491B288A559B74E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F7F7A-77D7-4880-8F4F-8029A5AC934B}"/>
      </w:docPartPr>
      <w:docPartBody>
        <w:p w:rsidR="005855A1" w:rsidRDefault="00070F76" w:rsidP="00070F76">
          <w:pPr>
            <w:pStyle w:val="E272C76688854491B288A559B74E7878"/>
          </w:pPr>
          <w:r w:rsidRPr="00F542DB">
            <w:rPr>
              <w:rStyle w:val="PlaceholderText"/>
            </w:rPr>
            <w:t>Choose an item.</w:t>
          </w:r>
        </w:p>
      </w:docPartBody>
    </w:docPart>
    <w:docPart>
      <w:docPartPr>
        <w:name w:val="EB35DA59ACDE4E2B9FBFC4BC70B55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41A1E-4F6B-4194-ABA5-AE0BC30DBEE9}"/>
      </w:docPartPr>
      <w:docPartBody>
        <w:p w:rsidR="005855A1" w:rsidRDefault="00070F76" w:rsidP="00070F76">
          <w:pPr>
            <w:pStyle w:val="EB35DA59ACDE4E2B9FBFC4BC70B552BC"/>
          </w:pPr>
          <w:r w:rsidRPr="0086209A">
            <w:rPr>
              <w:rStyle w:val="PlaceholderText"/>
            </w:rPr>
            <w:t>Choose an item.</w:t>
          </w:r>
        </w:p>
      </w:docPartBody>
    </w:docPart>
    <w:docPart>
      <w:docPartPr>
        <w:name w:val="77FFD75EFCAC49EA857CD9136947A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7DE4-5BE5-4AB0-8820-36D9EA5A2816}"/>
      </w:docPartPr>
      <w:docPartBody>
        <w:p w:rsidR="005855A1" w:rsidRDefault="00070F76" w:rsidP="00070F76">
          <w:pPr>
            <w:pStyle w:val="77FFD75EFCAC49EA857CD9136947AFE6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C0CCBF17D4594966B3D15D6BE3D89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C43FC-0A7A-411F-9981-95E71DBF330F}"/>
      </w:docPartPr>
      <w:docPartBody>
        <w:p w:rsidR="005855A1" w:rsidRDefault="00070F76" w:rsidP="00070F76">
          <w:pPr>
            <w:pStyle w:val="C0CCBF17D4594966B3D15D6BE3D89C6D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422B152D9E22406BB59C3793C6379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0B51D-90B2-41D6-ABCB-0E6414100F0E}"/>
      </w:docPartPr>
      <w:docPartBody>
        <w:p w:rsidR="005855A1" w:rsidRDefault="00070F76" w:rsidP="00070F76">
          <w:pPr>
            <w:pStyle w:val="422B152D9E22406BB59C3793C63796BF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D11B0330196D47B19D012FDC73D32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AC08E-52D1-4B6D-98D5-72B6FF38B97A}"/>
      </w:docPartPr>
      <w:docPartBody>
        <w:p w:rsidR="005855A1" w:rsidRDefault="00070F76" w:rsidP="00070F76">
          <w:pPr>
            <w:pStyle w:val="D11B0330196D47B19D012FDC73D3235E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203F8409F1584DF680DAE5082D9B9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7F572-7BE9-4816-9D00-1BC6D4B08185}"/>
      </w:docPartPr>
      <w:docPartBody>
        <w:p w:rsidR="005855A1" w:rsidRDefault="00070F76" w:rsidP="00070F76">
          <w:pPr>
            <w:pStyle w:val="203F8409F1584DF680DAE5082D9B9699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9F8B2965DDF7474E985CB643ECC0A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15321-294B-45A7-A96B-C33019C131EB}"/>
      </w:docPartPr>
      <w:docPartBody>
        <w:p w:rsidR="005855A1" w:rsidRDefault="00070F76" w:rsidP="00070F76">
          <w:pPr>
            <w:pStyle w:val="9F8B2965DDF7474E985CB643ECC0A00E"/>
          </w:pPr>
          <w:r w:rsidRPr="00F542DB">
            <w:rPr>
              <w:rStyle w:val="PlaceholderText"/>
            </w:rPr>
            <w:t>Choose an item.</w:t>
          </w:r>
        </w:p>
      </w:docPartBody>
    </w:docPart>
    <w:docPart>
      <w:docPartPr>
        <w:name w:val="03538865C1584971AF5469382BFB7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95D28-DA23-4FF4-926C-F6DB4BA3C554}"/>
      </w:docPartPr>
      <w:docPartBody>
        <w:p w:rsidR="005855A1" w:rsidRDefault="00070F76" w:rsidP="00070F76">
          <w:pPr>
            <w:pStyle w:val="03538865C1584971AF5469382BFB71A3"/>
          </w:pPr>
          <w:r w:rsidRPr="00F542DB">
            <w:rPr>
              <w:rStyle w:val="PlaceholderText"/>
            </w:rPr>
            <w:t>Choose an item.</w:t>
          </w:r>
        </w:p>
      </w:docPartBody>
    </w:docPart>
    <w:docPart>
      <w:docPartPr>
        <w:name w:val="F493C4818CA142A89AF2A2FEBC472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18209-4C07-484B-B2D5-E196EE9B3583}"/>
      </w:docPartPr>
      <w:docPartBody>
        <w:p w:rsidR="005855A1" w:rsidRDefault="00070F76" w:rsidP="00070F76">
          <w:pPr>
            <w:pStyle w:val="F493C4818CA142A89AF2A2FEBC4729B8"/>
          </w:pPr>
          <w:r w:rsidRPr="0086209A">
            <w:rPr>
              <w:rStyle w:val="PlaceholderText"/>
            </w:rPr>
            <w:t>Choose an item.</w:t>
          </w:r>
        </w:p>
      </w:docPartBody>
    </w:docPart>
    <w:docPart>
      <w:docPartPr>
        <w:name w:val="3AACEF6CEF51480FAE5E59BB8BCEA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21161-3297-40C0-92E2-051323B25957}"/>
      </w:docPartPr>
      <w:docPartBody>
        <w:p w:rsidR="005855A1" w:rsidRDefault="00070F76" w:rsidP="00070F76">
          <w:pPr>
            <w:pStyle w:val="3AACEF6CEF51480FAE5E59BB8BCEAE3D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F52CB829CE2D45AAA65CD853C5053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0F4AD-A351-475B-B385-8AF0930F07EB}"/>
      </w:docPartPr>
      <w:docPartBody>
        <w:p w:rsidR="005855A1" w:rsidRDefault="00070F76" w:rsidP="00070F76">
          <w:pPr>
            <w:pStyle w:val="F52CB829CE2D45AAA65CD853C505364D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E08505C1CC574433ACD293E794A95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6BF89-7DFF-433C-8CA0-5A579BC45FA2}"/>
      </w:docPartPr>
      <w:docPartBody>
        <w:p w:rsidR="005855A1" w:rsidRDefault="00070F76" w:rsidP="00070F76">
          <w:pPr>
            <w:pStyle w:val="E08505C1CC574433ACD293E794A95EA9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CE7A5D6683CE44EA80BC5A2C1AC6F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DF10C-3386-49CD-B71E-A3C01AA93FB2}"/>
      </w:docPartPr>
      <w:docPartBody>
        <w:p w:rsidR="005855A1" w:rsidRDefault="00070F76" w:rsidP="00070F76">
          <w:pPr>
            <w:pStyle w:val="CE7A5D6683CE44EA80BC5A2C1AC6F65A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085928C997F54C328041112E8F4A9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489F6-05DB-4335-B2F9-7DF41F4E329F}"/>
      </w:docPartPr>
      <w:docPartBody>
        <w:p w:rsidR="005855A1" w:rsidRDefault="00070F76" w:rsidP="00070F76">
          <w:pPr>
            <w:pStyle w:val="085928C997F54C328041112E8F4A934F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E323C85039804A2CBA437F414FEDB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81DB9-3C21-4B04-9AD1-AB0E87D23954}"/>
      </w:docPartPr>
      <w:docPartBody>
        <w:p w:rsidR="005855A1" w:rsidRDefault="005855A1" w:rsidP="005855A1">
          <w:pPr>
            <w:pStyle w:val="E323C85039804A2CBA437F414FEDB731"/>
          </w:pPr>
          <w:r w:rsidRPr="00F542DB">
            <w:rPr>
              <w:rStyle w:val="PlaceholderText"/>
            </w:rPr>
            <w:t>Choose an item.</w:t>
          </w:r>
        </w:p>
      </w:docPartBody>
    </w:docPart>
    <w:docPart>
      <w:docPartPr>
        <w:name w:val="BAE0F2CF94424D559A9FFCAEA5611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89A2-E21F-403A-9ECA-7DB0A5F60A54}"/>
      </w:docPartPr>
      <w:docPartBody>
        <w:p w:rsidR="005855A1" w:rsidRDefault="005855A1" w:rsidP="005855A1">
          <w:pPr>
            <w:pStyle w:val="BAE0F2CF94424D559A9FFCAEA5611DC1"/>
          </w:pPr>
          <w:r w:rsidRPr="6547ACFE">
            <w:rPr>
              <w:rStyle w:val="PlaceholderText"/>
            </w:rPr>
            <w:t>Choose an item.</w:t>
          </w:r>
        </w:p>
      </w:docPartBody>
    </w:docPart>
    <w:docPart>
      <w:docPartPr>
        <w:name w:val="E7E8A3F02C384B2AA020D58E940BD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28F5E-58F8-4A3F-B786-9CDE76AEE036}"/>
      </w:docPartPr>
      <w:docPartBody>
        <w:p w:rsidR="005855A1" w:rsidRDefault="005855A1" w:rsidP="005855A1">
          <w:pPr>
            <w:pStyle w:val="E7E8A3F02C384B2AA020D58E940BDB55"/>
          </w:pPr>
          <w:r w:rsidRPr="0086209A">
            <w:rPr>
              <w:rStyle w:val="PlaceholderText"/>
            </w:rPr>
            <w:t>Choose an item.</w:t>
          </w:r>
        </w:p>
      </w:docPartBody>
    </w:docPart>
    <w:docPart>
      <w:docPartPr>
        <w:name w:val="A6F7B774913D4D428235FA054D951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0CC1C-8A02-4A50-8DB9-347C6AE23284}"/>
      </w:docPartPr>
      <w:docPartBody>
        <w:p w:rsidR="005855A1" w:rsidRDefault="005855A1" w:rsidP="005855A1">
          <w:pPr>
            <w:pStyle w:val="A6F7B774913D4D428235FA054D951852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71892B585D924B61A76A523321248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5BE8D-91E7-4810-8D4C-9DA8BFD31F24}"/>
      </w:docPartPr>
      <w:docPartBody>
        <w:p w:rsidR="005855A1" w:rsidRDefault="005855A1" w:rsidP="005855A1">
          <w:pPr>
            <w:pStyle w:val="71892B585D924B61A76A52332124814B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9BBA929648B34928B36402037CD1E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80080-BD07-4989-ACB5-A8537053F6D9}"/>
      </w:docPartPr>
      <w:docPartBody>
        <w:p w:rsidR="005855A1" w:rsidRDefault="005855A1" w:rsidP="005855A1">
          <w:pPr>
            <w:pStyle w:val="9BBA929648B34928B36402037CD1E1BA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7136938E6FBE418FAE03C552DEC80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99E2E-B587-40F5-88E2-E6619C59537E}"/>
      </w:docPartPr>
      <w:docPartBody>
        <w:p w:rsidR="005855A1" w:rsidRDefault="005855A1" w:rsidP="005855A1">
          <w:pPr>
            <w:pStyle w:val="7136938E6FBE418FAE03C552DEC80202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7DAA96077FA64C75B50E0AEA6F605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BCC45-FB57-4D94-89E1-033313966F57}"/>
      </w:docPartPr>
      <w:docPartBody>
        <w:p w:rsidR="005855A1" w:rsidRDefault="005855A1" w:rsidP="005855A1">
          <w:pPr>
            <w:pStyle w:val="7DAA96077FA64C75B50E0AEA6F605DC0"/>
          </w:pPr>
          <w:r w:rsidRPr="00826FC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2F8E3D66819B4C299AC975665BFEA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913B6-3B5F-47A7-B2F6-76E09FBC18AC}"/>
      </w:docPartPr>
      <w:docPartBody>
        <w:p w:rsidR="00756D44" w:rsidRDefault="009A761D" w:rsidP="009A761D">
          <w:pPr>
            <w:pStyle w:val="2F8E3D66819B4C299AC975665BFEA90D"/>
          </w:pPr>
          <w:r w:rsidRPr="6547ACFE">
            <w:rPr>
              <w:rStyle w:val="PlaceholderText"/>
            </w:rPr>
            <w:t>Choose an item.</w:t>
          </w:r>
        </w:p>
      </w:docPartBody>
    </w:docPart>
    <w:docPart>
      <w:docPartPr>
        <w:name w:val="44F580943E1146439642E787B1E45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699C8-2CB1-4BCF-A2BF-A8BA6122C8B4}"/>
      </w:docPartPr>
      <w:docPartBody>
        <w:p w:rsidR="00756D44" w:rsidRDefault="009A761D" w:rsidP="009A761D">
          <w:pPr>
            <w:pStyle w:val="44F580943E1146439642E787B1E45496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2BC1266D66644D58A1E0E90B630B9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8667F-24FA-4336-85CB-DA36795755DE}"/>
      </w:docPartPr>
      <w:docPartBody>
        <w:p w:rsidR="00756D44" w:rsidRDefault="009A761D" w:rsidP="009A761D">
          <w:pPr>
            <w:pStyle w:val="2BC1266D66644D58A1E0E90B630B98ED"/>
          </w:pPr>
          <w:r w:rsidRPr="6547ACFE">
            <w:rPr>
              <w:rStyle w:val="PlaceholderText"/>
            </w:rPr>
            <w:t>Choose an item.</w:t>
          </w:r>
        </w:p>
      </w:docPartBody>
    </w:docPart>
    <w:docPart>
      <w:docPartPr>
        <w:name w:val="856AEA72B5414B9CAA7F343DA9A34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CE290-261A-4D93-A245-31F493506558}"/>
      </w:docPartPr>
      <w:docPartBody>
        <w:p w:rsidR="00756D44" w:rsidRDefault="009A761D" w:rsidP="009A761D">
          <w:pPr>
            <w:pStyle w:val="856AEA72B5414B9CAA7F343DA9A348D6"/>
          </w:pPr>
          <w:r w:rsidRPr="6547ACFE">
            <w:rPr>
              <w:rStyle w:val="PlaceholderText"/>
            </w:rPr>
            <w:t>Choose an item.</w:t>
          </w:r>
        </w:p>
      </w:docPartBody>
    </w:docPart>
    <w:docPart>
      <w:docPartPr>
        <w:name w:val="D887B5A9172540C694955AE2FC700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D57BD-A6C1-419A-A9CC-36C289D482FF}"/>
      </w:docPartPr>
      <w:docPartBody>
        <w:p w:rsidR="00756D44" w:rsidRDefault="009A761D" w:rsidP="009A761D">
          <w:pPr>
            <w:pStyle w:val="D887B5A9172540C694955AE2FC7001D8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24585C1DF0194DA19CD8E91B7353A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3AE7F-E735-4C0A-B1BE-9A99C812B3D9}"/>
      </w:docPartPr>
      <w:docPartBody>
        <w:p w:rsidR="00756D44" w:rsidRDefault="009A761D" w:rsidP="009A761D">
          <w:pPr>
            <w:pStyle w:val="24585C1DF0194DA19CD8E91B7353A8A6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A1B94842D8504EABB8CF8E08546F9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3E4DA-3CB3-4ED2-A208-5F6169597551}"/>
      </w:docPartPr>
      <w:docPartBody>
        <w:p w:rsidR="00756D44" w:rsidRDefault="009A761D" w:rsidP="009A761D">
          <w:pPr>
            <w:pStyle w:val="A1B94842D8504EABB8CF8E08546F9A50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51CC5C879DCF44D3BC13C426A5649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11028-71D7-43D9-84A6-9931D2975654}"/>
      </w:docPartPr>
      <w:docPartBody>
        <w:p w:rsidR="00756D44" w:rsidRDefault="009A761D" w:rsidP="009A761D">
          <w:pPr>
            <w:pStyle w:val="51CC5C879DCF44D3BC13C426A5649A70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C869CDBFF765437DA445C6176CA45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56E88-078E-470D-9AA7-9E8805DBD312}"/>
      </w:docPartPr>
      <w:docPartBody>
        <w:p w:rsidR="00756D44" w:rsidRDefault="009A761D" w:rsidP="009A761D">
          <w:pPr>
            <w:pStyle w:val="C869CDBFF765437DA445C6176CA45587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0C087A574BEC4859A0729114EF8CC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B83E9-FBAF-476F-AB1D-3B85764A109A}"/>
      </w:docPartPr>
      <w:docPartBody>
        <w:p w:rsidR="00756D44" w:rsidRDefault="009A761D" w:rsidP="009A761D">
          <w:pPr>
            <w:pStyle w:val="0C087A574BEC4859A0729114EF8CC905"/>
          </w:pPr>
          <w:r w:rsidRPr="6547ACFE">
            <w:rPr>
              <w:rStyle w:val="PlaceholderText"/>
            </w:rPr>
            <w:t>Choose an item.</w:t>
          </w:r>
        </w:p>
      </w:docPartBody>
    </w:docPart>
    <w:docPart>
      <w:docPartPr>
        <w:name w:val="2E53689567464A63B0A23AC8805EC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352B3-319C-4894-A324-D7243B0D33EE}"/>
      </w:docPartPr>
      <w:docPartBody>
        <w:p w:rsidR="00756D44" w:rsidRDefault="009A761D" w:rsidP="009A761D">
          <w:pPr>
            <w:pStyle w:val="2E53689567464A63B0A23AC8805ECDCC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A4871613536D41F3944BA00883594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05A72-D165-4779-BC2C-79C7963120FB}"/>
      </w:docPartPr>
      <w:docPartBody>
        <w:p w:rsidR="00756D44" w:rsidRDefault="009A761D" w:rsidP="009A761D">
          <w:pPr>
            <w:pStyle w:val="A4871613536D41F3944BA00883594DF9"/>
          </w:pPr>
          <w:r w:rsidRPr="6547ACFE">
            <w:rPr>
              <w:rStyle w:val="PlaceholderText"/>
            </w:rPr>
            <w:t>Choose an item.</w:t>
          </w:r>
        </w:p>
      </w:docPartBody>
    </w:docPart>
    <w:docPart>
      <w:docPartPr>
        <w:name w:val="902A2F7B5B0341A0A9009CADAC9D8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0DE41-3D7B-49D4-A265-82CDD336CA30}"/>
      </w:docPartPr>
      <w:docPartBody>
        <w:p w:rsidR="00756D44" w:rsidRDefault="009A761D" w:rsidP="009A761D">
          <w:pPr>
            <w:pStyle w:val="902A2F7B5B0341A0A9009CADAC9D89C1"/>
          </w:pPr>
          <w:r w:rsidRPr="6547ACFE">
            <w:rPr>
              <w:rStyle w:val="PlaceholderText"/>
            </w:rPr>
            <w:t>Choose an item.</w:t>
          </w:r>
        </w:p>
      </w:docPartBody>
    </w:docPart>
    <w:docPart>
      <w:docPartPr>
        <w:name w:val="47BBBE520FFA4D30BBDC7A0A46D29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10863-5587-44E7-898C-D0E169ED99DD}"/>
      </w:docPartPr>
      <w:docPartBody>
        <w:p w:rsidR="00756D44" w:rsidRDefault="009A761D" w:rsidP="009A761D">
          <w:pPr>
            <w:pStyle w:val="47BBBE520FFA4D30BBDC7A0A46D29099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CCB5351C22B5426AB954136A2095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A2402-B15E-4CE3-88C6-73A82AA67A34}"/>
      </w:docPartPr>
      <w:docPartBody>
        <w:p w:rsidR="00756D44" w:rsidRDefault="009A761D" w:rsidP="009A761D">
          <w:pPr>
            <w:pStyle w:val="CCB5351C22B5426AB954136A20953814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17D6E0C296124AFBA6912B0053BB6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5C322-4E21-4020-A7AB-B1106917E9AE}"/>
      </w:docPartPr>
      <w:docPartBody>
        <w:p w:rsidR="00756D44" w:rsidRDefault="009A761D" w:rsidP="009A761D">
          <w:pPr>
            <w:pStyle w:val="17D6E0C296124AFBA6912B0053BB695B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1A560F412033488AA9C2D500AA97C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19B0A-3F14-4C4D-87BC-4C8B966FD67E}"/>
      </w:docPartPr>
      <w:docPartBody>
        <w:p w:rsidR="00756D44" w:rsidRDefault="009A761D" w:rsidP="009A761D">
          <w:pPr>
            <w:pStyle w:val="1A560F412033488AA9C2D500AA97C7A6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73A46E5CF21F4CB7B50707BC9B0EB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6206D-A884-440C-A8E7-02BF5BAB0732}"/>
      </w:docPartPr>
      <w:docPartBody>
        <w:p w:rsidR="00756D44" w:rsidRDefault="009A761D" w:rsidP="009A761D">
          <w:pPr>
            <w:pStyle w:val="73A46E5CF21F4CB7B50707BC9B0EBD51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52E3EE3A91064AE082E94F5C9F09D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21BC4-05EB-4546-AA53-EFCD537637FF}"/>
      </w:docPartPr>
      <w:docPartBody>
        <w:p w:rsidR="00756D44" w:rsidRDefault="009A761D" w:rsidP="009A761D">
          <w:pPr>
            <w:pStyle w:val="52E3EE3A91064AE082E94F5C9F09D9C9"/>
          </w:pPr>
          <w:r w:rsidRPr="6547ACFE">
            <w:rPr>
              <w:rStyle w:val="PlaceholderText"/>
            </w:rPr>
            <w:t>Choose an item.</w:t>
          </w:r>
        </w:p>
      </w:docPartBody>
    </w:docPart>
    <w:docPart>
      <w:docPartPr>
        <w:name w:val="8F69A437D1FC4E42B20799C49EA40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1D5FB-0AB1-4512-A7FC-36A64A65F4C8}"/>
      </w:docPartPr>
      <w:docPartBody>
        <w:p w:rsidR="00756D44" w:rsidRDefault="009A761D" w:rsidP="009A761D">
          <w:pPr>
            <w:pStyle w:val="8F69A437D1FC4E42B20799C49EA40C33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3C756A8D7D454E649CC84EB6C986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CA199-F14C-4DA0-A9B6-988F48744F20}"/>
      </w:docPartPr>
      <w:docPartBody>
        <w:p w:rsidR="00756D44" w:rsidRDefault="009A761D" w:rsidP="009A761D">
          <w:pPr>
            <w:pStyle w:val="3C756A8D7D454E649CC84EB6C9868058"/>
          </w:pPr>
          <w:r w:rsidRPr="6547ACFE">
            <w:rPr>
              <w:rStyle w:val="PlaceholderText"/>
            </w:rPr>
            <w:t>Choose an item.</w:t>
          </w:r>
        </w:p>
      </w:docPartBody>
    </w:docPart>
    <w:docPart>
      <w:docPartPr>
        <w:name w:val="71805F853F0944D68CFEDA22AD4DD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967F1-D1F7-4366-B165-A8521A7F27EA}"/>
      </w:docPartPr>
      <w:docPartBody>
        <w:p w:rsidR="00756D44" w:rsidRDefault="009A761D" w:rsidP="009A761D">
          <w:pPr>
            <w:pStyle w:val="71805F853F0944D68CFEDA22AD4DDFC0"/>
          </w:pPr>
          <w:r w:rsidRPr="6547ACFE">
            <w:rPr>
              <w:rStyle w:val="PlaceholderText"/>
            </w:rPr>
            <w:t>Choose an item.</w:t>
          </w:r>
        </w:p>
      </w:docPartBody>
    </w:docPart>
    <w:docPart>
      <w:docPartPr>
        <w:name w:val="E7805A8CA3BA45049E33D0B467FE8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99E4D-2C7D-479D-851F-B1E02FDD672D}"/>
      </w:docPartPr>
      <w:docPartBody>
        <w:p w:rsidR="00756D44" w:rsidRDefault="009A761D" w:rsidP="009A761D">
          <w:pPr>
            <w:pStyle w:val="E7805A8CA3BA45049E33D0B467FE8A2F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17A5B407AA2245C3943F92FE84A3C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DB2DF-4502-4553-8481-6E8E64067180}"/>
      </w:docPartPr>
      <w:docPartBody>
        <w:p w:rsidR="00756D44" w:rsidRDefault="009A761D" w:rsidP="009A761D">
          <w:pPr>
            <w:pStyle w:val="17A5B407AA2245C3943F92FE84A3C05A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FC94BC97113F419C9D5A7E6F572AA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E3C10-A2E9-4092-BE18-8C2E8949DA8C}"/>
      </w:docPartPr>
      <w:docPartBody>
        <w:p w:rsidR="00756D44" w:rsidRDefault="009A761D" w:rsidP="009A761D">
          <w:pPr>
            <w:pStyle w:val="FC94BC97113F419C9D5A7E6F572AA498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933A940537554C0DA641BD32F7ED2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7687E-B553-42A3-AC31-87D213FD58A9}"/>
      </w:docPartPr>
      <w:docPartBody>
        <w:p w:rsidR="00756D44" w:rsidRDefault="009A761D" w:rsidP="009A761D">
          <w:pPr>
            <w:pStyle w:val="933A940537554C0DA641BD32F7ED28EF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5F192944E4BA47D881883271C8EB8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8C7CD-EA1B-463C-8D36-AE6C0B785F90}"/>
      </w:docPartPr>
      <w:docPartBody>
        <w:p w:rsidR="00756D44" w:rsidRDefault="009A761D" w:rsidP="009A761D">
          <w:pPr>
            <w:pStyle w:val="5F192944E4BA47D881883271C8EB8676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CF862232B48C4CAD89B2393603F4D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F0581-6377-4879-ADD9-FC0077644F81}"/>
      </w:docPartPr>
      <w:docPartBody>
        <w:p w:rsidR="00756D44" w:rsidRDefault="009A761D" w:rsidP="009A761D">
          <w:pPr>
            <w:pStyle w:val="CF862232B48C4CAD89B2393603F4D050"/>
          </w:pPr>
          <w:r w:rsidRPr="6547ACFE">
            <w:rPr>
              <w:rStyle w:val="PlaceholderText"/>
            </w:rPr>
            <w:t>Choose an item.</w:t>
          </w:r>
        </w:p>
      </w:docPartBody>
    </w:docPart>
    <w:docPart>
      <w:docPartPr>
        <w:name w:val="85A28F07E7124B2FA18A6A7A33CCC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CB14-7F3B-4778-A8F2-824C209E9112}"/>
      </w:docPartPr>
      <w:docPartBody>
        <w:p w:rsidR="00756D44" w:rsidRDefault="009A761D" w:rsidP="009A761D">
          <w:pPr>
            <w:pStyle w:val="85A28F07E7124B2FA18A6A7A33CCC248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CCBAB276D8B345FAB2F5C81F721CE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8BD50-C70D-43F5-8143-6F9CADEA9B29}"/>
      </w:docPartPr>
      <w:docPartBody>
        <w:p w:rsidR="00756D44" w:rsidRDefault="009A761D" w:rsidP="009A761D">
          <w:pPr>
            <w:pStyle w:val="CCBAB276D8B345FAB2F5C81F721CEC87"/>
          </w:pPr>
          <w:r w:rsidRPr="6547ACFE">
            <w:rPr>
              <w:rStyle w:val="PlaceholderText"/>
            </w:rPr>
            <w:t>Choose an item.</w:t>
          </w:r>
        </w:p>
      </w:docPartBody>
    </w:docPart>
    <w:docPart>
      <w:docPartPr>
        <w:name w:val="8007CCBC84254EC59A8F88EB2317A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BEEBD-338E-4C28-A750-E82DA2B08288}"/>
      </w:docPartPr>
      <w:docPartBody>
        <w:p w:rsidR="00756D44" w:rsidRDefault="009A761D" w:rsidP="009A761D">
          <w:pPr>
            <w:pStyle w:val="8007CCBC84254EC59A8F88EB2317AEF7"/>
          </w:pPr>
          <w:r w:rsidRPr="6547ACFE">
            <w:rPr>
              <w:rStyle w:val="PlaceholderText"/>
            </w:rPr>
            <w:t>Choose an item.</w:t>
          </w:r>
        </w:p>
      </w:docPartBody>
    </w:docPart>
    <w:docPart>
      <w:docPartPr>
        <w:name w:val="3CE4655C8E544B02B137B61E1F157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0F503-03D2-47C6-8B23-7F968FCB01C2}"/>
      </w:docPartPr>
      <w:docPartBody>
        <w:p w:rsidR="00756D44" w:rsidRDefault="009A761D" w:rsidP="009A761D">
          <w:pPr>
            <w:pStyle w:val="3CE4655C8E544B02B137B61E1F157A23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30FE156BB9684157A65DB5772F955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7E60E-BF54-4D71-B921-2BFBAA1986EA}"/>
      </w:docPartPr>
      <w:docPartBody>
        <w:p w:rsidR="00756D44" w:rsidRDefault="009A761D" w:rsidP="009A761D">
          <w:pPr>
            <w:pStyle w:val="30FE156BB9684157A65DB5772F9556FE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A581581CEADE4218A0A7C209603A8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3280-D470-4C8D-85AB-A35DBCF18924}"/>
      </w:docPartPr>
      <w:docPartBody>
        <w:p w:rsidR="00756D44" w:rsidRDefault="009A761D" w:rsidP="009A761D">
          <w:pPr>
            <w:pStyle w:val="A581581CEADE4218A0A7C209603A8D29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6AB421AE5F994F19BE05249BD2A12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F289C-DE74-400D-B8CC-57B4D5128B35}"/>
      </w:docPartPr>
      <w:docPartBody>
        <w:p w:rsidR="00756D44" w:rsidRDefault="009A761D" w:rsidP="009A761D">
          <w:pPr>
            <w:pStyle w:val="6AB421AE5F994F19BE05249BD2A12F1B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3ECD187BF3074A189DDE9145B8608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116B5-92FC-434C-8411-B4ACDE0AFEFB}"/>
      </w:docPartPr>
      <w:docPartBody>
        <w:p w:rsidR="00756D44" w:rsidRDefault="009A761D" w:rsidP="009A761D">
          <w:pPr>
            <w:pStyle w:val="3ECD187BF3074A189DDE9145B86088EF"/>
          </w:pPr>
          <w:r w:rsidRPr="6547ACFE">
            <w:rPr>
              <w:rStyle w:val="PlaceholderText"/>
              <w:sz w:val="18"/>
              <w:szCs w:val="1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0D1"/>
    <w:rsid w:val="00022E5D"/>
    <w:rsid w:val="00070F76"/>
    <w:rsid w:val="00073389"/>
    <w:rsid w:val="00126D94"/>
    <w:rsid w:val="00131826"/>
    <w:rsid w:val="001749C7"/>
    <w:rsid w:val="0019539C"/>
    <w:rsid w:val="00203AC9"/>
    <w:rsid w:val="002A1B90"/>
    <w:rsid w:val="002B519A"/>
    <w:rsid w:val="002F3A1A"/>
    <w:rsid w:val="00353AE5"/>
    <w:rsid w:val="00376C71"/>
    <w:rsid w:val="0055513D"/>
    <w:rsid w:val="005855A1"/>
    <w:rsid w:val="005C326E"/>
    <w:rsid w:val="005E4FA8"/>
    <w:rsid w:val="00626005"/>
    <w:rsid w:val="00727B10"/>
    <w:rsid w:val="00756D44"/>
    <w:rsid w:val="007930D1"/>
    <w:rsid w:val="008920F9"/>
    <w:rsid w:val="00973A0B"/>
    <w:rsid w:val="009A761D"/>
    <w:rsid w:val="009B370D"/>
    <w:rsid w:val="009D61FD"/>
    <w:rsid w:val="009F0DCE"/>
    <w:rsid w:val="00A50C6D"/>
    <w:rsid w:val="00A62B72"/>
    <w:rsid w:val="00A73A68"/>
    <w:rsid w:val="00A9105E"/>
    <w:rsid w:val="00BB045E"/>
    <w:rsid w:val="00C261B3"/>
    <w:rsid w:val="00CA086F"/>
    <w:rsid w:val="00D567EE"/>
    <w:rsid w:val="00DA5EE8"/>
    <w:rsid w:val="00E4159E"/>
    <w:rsid w:val="00E50625"/>
    <w:rsid w:val="00E90988"/>
    <w:rsid w:val="00ED585C"/>
    <w:rsid w:val="00F32D38"/>
    <w:rsid w:val="00F851AC"/>
    <w:rsid w:val="00F936C1"/>
    <w:rsid w:val="00F963C5"/>
    <w:rsid w:val="00FC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761D"/>
    <w:rPr>
      <w:color w:val="808080"/>
    </w:rPr>
  </w:style>
  <w:style w:type="paragraph" w:customStyle="1" w:styleId="B4D3D608B20A4F1F97032378A4F682DD">
    <w:name w:val="B4D3D608B20A4F1F97032378A4F682DD"/>
    <w:rsid w:val="005E4FA8"/>
  </w:style>
  <w:style w:type="paragraph" w:customStyle="1" w:styleId="FC8BB63A992C407D8B7D2D4E06899D31">
    <w:name w:val="FC8BB63A992C407D8B7D2D4E06899D31"/>
    <w:rsid w:val="005E4FA8"/>
  </w:style>
  <w:style w:type="paragraph" w:customStyle="1" w:styleId="7B8A8FE30B834F878B754A5884EBBC2A">
    <w:name w:val="7B8A8FE30B834F878B754A5884EBBC2A"/>
    <w:rsid w:val="005E4FA8"/>
  </w:style>
  <w:style w:type="paragraph" w:customStyle="1" w:styleId="493B4F8DCC4F4D00968F2D69C9C206B8">
    <w:name w:val="493B4F8DCC4F4D00968F2D69C9C206B8"/>
    <w:rsid w:val="005E4FA8"/>
  </w:style>
  <w:style w:type="paragraph" w:customStyle="1" w:styleId="8FD54AE069A64E6FA9A18709611E779D">
    <w:name w:val="8FD54AE069A64E6FA9A18709611E779D"/>
    <w:rsid w:val="005E4FA8"/>
  </w:style>
  <w:style w:type="paragraph" w:customStyle="1" w:styleId="452935794876457A96A56552249F2040">
    <w:name w:val="452935794876457A96A56552249F2040"/>
    <w:rsid w:val="005E4FA8"/>
  </w:style>
  <w:style w:type="paragraph" w:customStyle="1" w:styleId="3FF6363D8EAE4D99AC2383B2C97178D8">
    <w:name w:val="3FF6363D8EAE4D99AC2383B2C97178D8"/>
    <w:rsid w:val="005E4FA8"/>
  </w:style>
  <w:style w:type="paragraph" w:customStyle="1" w:styleId="1E448E45471D4F7B88FBA9CCC69FC079">
    <w:name w:val="1E448E45471D4F7B88FBA9CCC69FC079"/>
    <w:rsid w:val="005E4FA8"/>
  </w:style>
  <w:style w:type="paragraph" w:customStyle="1" w:styleId="CA14F241054F4DD4AFA116019EEC5A99">
    <w:name w:val="CA14F241054F4DD4AFA116019EEC5A99"/>
    <w:rsid w:val="005E4FA8"/>
  </w:style>
  <w:style w:type="paragraph" w:customStyle="1" w:styleId="0AFAB9DF72CE4E919694696DBF993CDF">
    <w:name w:val="0AFAB9DF72CE4E919694696DBF993CDF"/>
    <w:rsid w:val="005E4FA8"/>
  </w:style>
  <w:style w:type="paragraph" w:customStyle="1" w:styleId="FD00DDEAF6934B39AD6441A794F85DA6">
    <w:name w:val="FD00DDEAF6934B39AD6441A794F85DA6"/>
    <w:rsid w:val="005E4FA8"/>
  </w:style>
  <w:style w:type="paragraph" w:customStyle="1" w:styleId="CE9BBC03B5AC403CBA54319FA5CCA82F">
    <w:name w:val="CE9BBC03B5AC403CBA54319FA5CCA82F"/>
    <w:rsid w:val="005E4FA8"/>
  </w:style>
  <w:style w:type="paragraph" w:customStyle="1" w:styleId="D787F27589B24AFB88972BA69A93638F">
    <w:name w:val="D787F27589B24AFB88972BA69A93638F"/>
    <w:rsid w:val="005E4FA8"/>
  </w:style>
  <w:style w:type="paragraph" w:customStyle="1" w:styleId="DD29C96A96134883BA40FB28AF8F77A7">
    <w:name w:val="DD29C96A96134883BA40FB28AF8F77A7"/>
    <w:rsid w:val="005E4FA8"/>
  </w:style>
  <w:style w:type="paragraph" w:customStyle="1" w:styleId="DC8B32FE690C4F0B8A5BC5CFAE512D52">
    <w:name w:val="DC8B32FE690C4F0B8A5BC5CFAE512D52"/>
    <w:rsid w:val="005E4FA8"/>
  </w:style>
  <w:style w:type="paragraph" w:customStyle="1" w:styleId="23D47F8FB17248ABB4DB259D41BF9E6B">
    <w:name w:val="23D47F8FB17248ABB4DB259D41BF9E6B"/>
    <w:rsid w:val="005E4FA8"/>
  </w:style>
  <w:style w:type="paragraph" w:customStyle="1" w:styleId="765CC333A2E64A09A932A5323C04A723">
    <w:name w:val="765CC333A2E64A09A932A5323C04A723"/>
    <w:rsid w:val="005E4FA8"/>
  </w:style>
  <w:style w:type="paragraph" w:customStyle="1" w:styleId="BE9F344908E646179C5CF3837184EC71">
    <w:name w:val="BE9F344908E646179C5CF3837184EC71"/>
    <w:rsid w:val="005E4FA8"/>
  </w:style>
  <w:style w:type="paragraph" w:customStyle="1" w:styleId="B32AFB62D99E4E549697EFD746F9EAA4">
    <w:name w:val="B32AFB62D99E4E549697EFD746F9EAA4"/>
    <w:rsid w:val="005E4FA8"/>
  </w:style>
  <w:style w:type="paragraph" w:customStyle="1" w:styleId="FB1B9A3C86874995BD740F90F2C3BDCC">
    <w:name w:val="FB1B9A3C86874995BD740F90F2C3BDCC"/>
    <w:rsid w:val="005E4FA8"/>
  </w:style>
  <w:style w:type="paragraph" w:customStyle="1" w:styleId="5E2FB01B8F954F95BDCFDF690F475C76">
    <w:name w:val="5E2FB01B8F954F95BDCFDF690F475C76"/>
    <w:rsid w:val="005E4FA8"/>
  </w:style>
  <w:style w:type="paragraph" w:customStyle="1" w:styleId="C917D2A77675492DB0638C8B53205233">
    <w:name w:val="C917D2A77675492DB0638C8B53205233"/>
    <w:rsid w:val="005E4FA8"/>
  </w:style>
  <w:style w:type="paragraph" w:customStyle="1" w:styleId="D3029F4AA19C4B7185753026F2C4BC93">
    <w:name w:val="D3029F4AA19C4B7185753026F2C4BC93"/>
    <w:rsid w:val="005E4FA8"/>
  </w:style>
  <w:style w:type="paragraph" w:customStyle="1" w:styleId="6BCBEB2F75B341F788F5D5C969976B63">
    <w:name w:val="6BCBEB2F75B341F788F5D5C969976B63"/>
    <w:rsid w:val="005E4FA8"/>
  </w:style>
  <w:style w:type="paragraph" w:customStyle="1" w:styleId="1A3503A9A9DD420DA47D61AF0DEA7E7D">
    <w:name w:val="1A3503A9A9DD420DA47D61AF0DEA7E7D"/>
    <w:rsid w:val="005E4FA8"/>
  </w:style>
  <w:style w:type="paragraph" w:customStyle="1" w:styleId="F378C93441E14287BB748A3E0EBB5951">
    <w:name w:val="F378C93441E14287BB748A3E0EBB5951"/>
    <w:rsid w:val="005E4FA8"/>
  </w:style>
  <w:style w:type="paragraph" w:customStyle="1" w:styleId="ED2C5ADCEA714390A62FF006AC57098D">
    <w:name w:val="ED2C5ADCEA714390A62FF006AC57098D"/>
    <w:rsid w:val="005E4FA8"/>
  </w:style>
  <w:style w:type="paragraph" w:customStyle="1" w:styleId="F6C74A43721840F4A3F7852B41D72E05">
    <w:name w:val="F6C74A43721840F4A3F7852B41D72E05"/>
    <w:rsid w:val="005E4FA8"/>
  </w:style>
  <w:style w:type="paragraph" w:customStyle="1" w:styleId="584560E3DBBE472D941E356451D2A41D">
    <w:name w:val="584560E3DBBE472D941E356451D2A41D"/>
    <w:rsid w:val="005E4FA8"/>
  </w:style>
  <w:style w:type="paragraph" w:customStyle="1" w:styleId="5D3092C6F79D4596AA420B2DFF3905EF">
    <w:name w:val="5D3092C6F79D4596AA420B2DFF3905EF"/>
    <w:rsid w:val="005E4FA8"/>
  </w:style>
  <w:style w:type="paragraph" w:customStyle="1" w:styleId="0E18061DAD1A4EC7A70657540BE59DDC">
    <w:name w:val="0E18061DAD1A4EC7A70657540BE59DDC"/>
    <w:rsid w:val="005E4FA8"/>
  </w:style>
  <w:style w:type="paragraph" w:customStyle="1" w:styleId="6959E6C0AC504D66BB9187CF8B3EF232">
    <w:name w:val="6959E6C0AC504D66BB9187CF8B3EF232"/>
    <w:rsid w:val="005E4FA8"/>
  </w:style>
  <w:style w:type="paragraph" w:customStyle="1" w:styleId="EADF5AC0548C4AD286D3F537B3A957EB">
    <w:name w:val="EADF5AC0548C4AD286D3F537B3A957EB"/>
    <w:rsid w:val="005E4FA8"/>
  </w:style>
  <w:style w:type="paragraph" w:customStyle="1" w:styleId="04B11F31D303464A8085CFA405122081">
    <w:name w:val="04B11F31D303464A8085CFA405122081"/>
    <w:rsid w:val="005E4FA8"/>
  </w:style>
  <w:style w:type="paragraph" w:customStyle="1" w:styleId="B64137A2C1C64F28B8593C8353CC4B5F">
    <w:name w:val="B64137A2C1C64F28B8593C8353CC4B5F"/>
    <w:rsid w:val="005E4FA8"/>
  </w:style>
  <w:style w:type="paragraph" w:customStyle="1" w:styleId="08865E61D23145318878BF97EE19570E">
    <w:name w:val="08865E61D23145318878BF97EE19570E"/>
    <w:rsid w:val="005E4FA8"/>
  </w:style>
  <w:style w:type="paragraph" w:customStyle="1" w:styleId="64BBBDFDFF0A4F7E899891EF0F2577A4">
    <w:name w:val="64BBBDFDFF0A4F7E899891EF0F2577A4"/>
    <w:rsid w:val="0019539C"/>
  </w:style>
  <w:style w:type="paragraph" w:customStyle="1" w:styleId="EBE253A812644E09ABB21F19713DEFCC">
    <w:name w:val="EBE253A812644E09ABB21F19713DEFCC"/>
    <w:rsid w:val="0019539C"/>
  </w:style>
  <w:style w:type="paragraph" w:customStyle="1" w:styleId="979A1B8CB40B4E359105BA0432FA9705">
    <w:name w:val="979A1B8CB40B4E359105BA0432FA9705"/>
    <w:rsid w:val="0019539C"/>
  </w:style>
  <w:style w:type="paragraph" w:customStyle="1" w:styleId="26688F06D58244F8B3DB8098BF4CAB26">
    <w:name w:val="26688F06D58244F8B3DB8098BF4CAB26"/>
    <w:rsid w:val="0019539C"/>
  </w:style>
  <w:style w:type="paragraph" w:customStyle="1" w:styleId="DA652030A0A14119811B3D27D7CFDAA1">
    <w:name w:val="DA652030A0A14119811B3D27D7CFDAA1"/>
    <w:rsid w:val="0019539C"/>
  </w:style>
  <w:style w:type="paragraph" w:customStyle="1" w:styleId="1E81B237335F445D82D0D7F11F414516">
    <w:name w:val="1E81B237335F445D82D0D7F11F414516"/>
    <w:rsid w:val="0019539C"/>
  </w:style>
  <w:style w:type="paragraph" w:customStyle="1" w:styleId="275373333FBE48ABA134417A23861093">
    <w:name w:val="275373333FBE48ABA134417A23861093"/>
    <w:rsid w:val="0019539C"/>
  </w:style>
  <w:style w:type="paragraph" w:customStyle="1" w:styleId="32D8D0DBEF9C41E7BF234B511581A717">
    <w:name w:val="32D8D0DBEF9C41E7BF234B511581A717"/>
    <w:rsid w:val="0019539C"/>
  </w:style>
  <w:style w:type="paragraph" w:customStyle="1" w:styleId="C0E075AF332049F49AA122FED51B9D24">
    <w:name w:val="C0E075AF332049F49AA122FED51B9D24"/>
    <w:rsid w:val="0019539C"/>
  </w:style>
  <w:style w:type="paragraph" w:customStyle="1" w:styleId="803A12EB25C141B3804E6EB1FA815D20">
    <w:name w:val="803A12EB25C141B3804E6EB1FA815D20"/>
    <w:rsid w:val="0019539C"/>
  </w:style>
  <w:style w:type="paragraph" w:customStyle="1" w:styleId="7755B062650E4727AEA55BACD52FF934">
    <w:name w:val="7755B062650E4727AEA55BACD52FF934"/>
    <w:rsid w:val="0019539C"/>
  </w:style>
  <w:style w:type="paragraph" w:customStyle="1" w:styleId="F37BF4FE3E49443683148329417A4741">
    <w:name w:val="F37BF4FE3E49443683148329417A4741"/>
    <w:rsid w:val="0019539C"/>
  </w:style>
  <w:style w:type="paragraph" w:customStyle="1" w:styleId="AC3FD5B93E9843D7A6898471FBA032CB">
    <w:name w:val="AC3FD5B93E9843D7A6898471FBA032CB"/>
    <w:rsid w:val="0019539C"/>
  </w:style>
  <w:style w:type="paragraph" w:customStyle="1" w:styleId="64956C72C81341FFBFA541D96FE2534D">
    <w:name w:val="64956C72C81341FFBFA541D96FE2534D"/>
    <w:rsid w:val="0019539C"/>
  </w:style>
  <w:style w:type="paragraph" w:customStyle="1" w:styleId="7B6A092806284093A5090552CC06CB05">
    <w:name w:val="7B6A092806284093A5090552CC06CB05"/>
    <w:rsid w:val="0019539C"/>
  </w:style>
  <w:style w:type="paragraph" w:customStyle="1" w:styleId="5524BD0EA3F5456C92EDD25E92770888">
    <w:name w:val="5524BD0EA3F5456C92EDD25E92770888"/>
    <w:rsid w:val="0019539C"/>
  </w:style>
  <w:style w:type="paragraph" w:customStyle="1" w:styleId="F979115F640D484CA2F51F10C17C0C09">
    <w:name w:val="F979115F640D484CA2F51F10C17C0C09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E04D085C0F498B906C15EA90679107">
    <w:name w:val="ECE04D085C0F498B906C15EA90679107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80B8517F2F4C4D881AC57D992E5C98">
    <w:name w:val="8480B8517F2F4C4D881AC57D992E5C98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E0E13F47634783A88978CFEF84F5DA">
    <w:name w:val="78E0E13F47634783A88978CFEF84F5DA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A2DC2C2E714CD28E6F4A2F527229C9">
    <w:name w:val="CCA2DC2C2E714CD28E6F4A2F527229C9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BA8A5453B7444AA02D0139B7025DA1">
    <w:name w:val="46BA8A5453B7444AA02D0139B7025DA1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29AF9F087B41F58E0CD7545E38DA41">
    <w:name w:val="CC29AF9F087B41F58E0CD7545E38DA41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56E47D31C84A409639A6D1D1CC8AE5">
    <w:name w:val="8256E47D31C84A409639A6D1D1CC8AE5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553C6CADC24BEA9F82C15FEC2E30CE">
    <w:name w:val="88553C6CADC24BEA9F82C15FEC2E30CE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EFBB8AA3E7465E8F56F0083C817FC5">
    <w:name w:val="B4EFBB8AA3E7465E8F56F0083C817FC5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E8D2E27413438FA5C01015430DE9D8">
    <w:name w:val="C9E8D2E27413438FA5C01015430DE9D8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B195BCDEF340F8BA4B945B009B268B">
    <w:name w:val="46B195BCDEF340F8BA4B945B009B268B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67DC833A824B00A498061A92B636C7">
    <w:name w:val="9167DC833A824B00A498061A92B636C7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5FC41E5F7C434CBB45630649A27040">
    <w:name w:val="425FC41E5F7C434CBB45630649A27040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0871F5A4DC4DCCA03581BC2F0DCF9E">
    <w:name w:val="760871F5A4DC4DCCA03581BC2F0DCF9E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F0FB7515A249009CC0B97336FAA9C9">
    <w:name w:val="25F0FB7515A249009CC0B97336FAA9C9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6D4D054BCB420D80B6FFB5AEB595AC">
    <w:name w:val="6E6D4D054BCB420D80B6FFB5AEB595AC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8D102115F4CAF8FD99886F4A45768">
    <w:name w:val="C0A8D102115F4CAF8FD99886F4A45768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72C76688854491B288A559B74E7878">
    <w:name w:val="E272C76688854491B288A559B74E7878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35DA59ACDE4E2B9FBFC4BC70B552BC">
    <w:name w:val="EB35DA59ACDE4E2B9FBFC4BC70B552BC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FFD75EFCAC49EA857CD9136947AFE6">
    <w:name w:val="77FFD75EFCAC49EA857CD9136947AFE6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CCBF17D4594966B3D15D6BE3D89C6D">
    <w:name w:val="C0CCBF17D4594966B3D15D6BE3D89C6D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2B152D9E22406BB59C3793C63796BF">
    <w:name w:val="422B152D9E22406BB59C3793C63796BF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1B0330196D47B19D012FDC73D3235E">
    <w:name w:val="D11B0330196D47B19D012FDC73D3235E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F8409F1584DF680DAE5082D9B9699">
    <w:name w:val="203F8409F1584DF680DAE5082D9B9699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8B2965DDF7474E985CB643ECC0A00E">
    <w:name w:val="9F8B2965DDF7474E985CB643ECC0A00E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538865C1584971AF5469382BFB71A3">
    <w:name w:val="03538865C1584971AF5469382BFB71A3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93C4818CA142A89AF2A2FEBC4729B8">
    <w:name w:val="F493C4818CA142A89AF2A2FEBC4729B8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ACEF6CEF51480FAE5E59BB8BCEAE3D">
    <w:name w:val="3AACEF6CEF51480FAE5E59BB8BCEAE3D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CB829CE2D45AAA65CD853C505364D">
    <w:name w:val="F52CB829CE2D45AAA65CD853C505364D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8505C1CC574433ACD293E794A95EA9">
    <w:name w:val="E08505C1CC574433ACD293E794A95EA9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7A5D6683CE44EA80BC5A2C1AC6F65A">
    <w:name w:val="CE7A5D6683CE44EA80BC5A2C1AC6F65A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5928C997F54C328041112E8F4A934F">
    <w:name w:val="085928C997F54C328041112E8F4A934F"/>
    <w:rsid w:val="00070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23C85039804A2CBA437F414FEDB731">
    <w:name w:val="E323C85039804A2CBA437F414FEDB731"/>
    <w:rsid w:val="005855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E0F2CF94424D559A9FFCAEA5611DC1">
    <w:name w:val="BAE0F2CF94424D559A9FFCAEA5611DC1"/>
    <w:rsid w:val="005855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E8A3F02C384B2AA020D58E940BDB55">
    <w:name w:val="E7E8A3F02C384B2AA020D58E940BDB55"/>
    <w:rsid w:val="005855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F7B774913D4D428235FA054D951852">
    <w:name w:val="A6F7B774913D4D428235FA054D951852"/>
    <w:rsid w:val="005855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892B585D924B61A76A52332124814B">
    <w:name w:val="71892B585D924B61A76A52332124814B"/>
    <w:rsid w:val="005855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BA929648B34928B36402037CD1E1BA">
    <w:name w:val="9BBA929648B34928B36402037CD1E1BA"/>
    <w:rsid w:val="005855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36938E6FBE418FAE03C552DEC80202">
    <w:name w:val="7136938E6FBE418FAE03C552DEC80202"/>
    <w:rsid w:val="005855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AA96077FA64C75B50E0AEA6F605DC0">
    <w:name w:val="7DAA96077FA64C75B50E0AEA6F605DC0"/>
    <w:rsid w:val="005855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8E3D66819B4C299AC975665BFEA90D">
    <w:name w:val="2F8E3D66819B4C299AC975665BFEA90D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F580943E1146439642E787B1E45496">
    <w:name w:val="44F580943E1146439642E787B1E45496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C1266D66644D58A1E0E90B630B98ED">
    <w:name w:val="2BC1266D66644D58A1E0E90B630B98ED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6AEA72B5414B9CAA7F343DA9A348D6">
    <w:name w:val="856AEA72B5414B9CAA7F343DA9A348D6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87B5A9172540C694955AE2FC7001D8">
    <w:name w:val="D887B5A9172540C694955AE2FC7001D8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585C1DF0194DA19CD8E91B7353A8A6">
    <w:name w:val="24585C1DF0194DA19CD8E91B7353A8A6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B94842D8504EABB8CF8E08546F9A50">
    <w:name w:val="A1B94842D8504EABB8CF8E08546F9A50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CC5C879DCF44D3BC13C426A5649A70">
    <w:name w:val="51CC5C879DCF44D3BC13C426A5649A70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69CDBFF765437DA445C6176CA45587">
    <w:name w:val="C869CDBFF765437DA445C6176CA45587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087A574BEC4859A0729114EF8CC905">
    <w:name w:val="0C087A574BEC4859A0729114EF8CC905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53689567464A63B0A23AC8805ECDCC">
    <w:name w:val="2E53689567464A63B0A23AC8805ECDCC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871613536D41F3944BA00883594DF9">
    <w:name w:val="A4871613536D41F3944BA00883594DF9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2A2F7B5B0341A0A9009CADAC9D89C1">
    <w:name w:val="902A2F7B5B0341A0A9009CADAC9D89C1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BBBE520FFA4D30BBDC7A0A46D29099">
    <w:name w:val="47BBBE520FFA4D30BBDC7A0A46D29099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B5351C22B5426AB954136A20953814">
    <w:name w:val="CCB5351C22B5426AB954136A20953814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D6E0C296124AFBA6912B0053BB695B">
    <w:name w:val="17D6E0C296124AFBA6912B0053BB695B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560F412033488AA9C2D500AA97C7A6">
    <w:name w:val="1A560F412033488AA9C2D500AA97C7A6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A46E5CF21F4CB7B50707BC9B0EBD51">
    <w:name w:val="73A46E5CF21F4CB7B50707BC9B0EBD51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E3EE3A91064AE082E94F5C9F09D9C9">
    <w:name w:val="52E3EE3A91064AE082E94F5C9F09D9C9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69A437D1FC4E42B20799C49EA40C33">
    <w:name w:val="8F69A437D1FC4E42B20799C49EA40C33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756A8D7D454E649CC84EB6C9868058">
    <w:name w:val="3C756A8D7D454E649CC84EB6C9868058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805F853F0944D68CFEDA22AD4DDFC0">
    <w:name w:val="71805F853F0944D68CFEDA22AD4DDFC0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805A8CA3BA45049E33D0B467FE8A2F">
    <w:name w:val="E7805A8CA3BA45049E33D0B467FE8A2F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A5B407AA2245C3943F92FE84A3C05A">
    <w:name w:val="17A5B407AA2245C3943F92FE84A3C05A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4BC97113F419C9D5A7E6F572AA498">
    <w:name w:val="FC94BC97113F419C9D5A7E6F572AA498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3A940537554C0DA641BD32F7ED28EF">
    <w:name w:val="933A940537554C0DA641BD32F7ED28EF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192944E4BA47D881883271C8EB8676">
    <w:name w:val="5F192944E4BA47D881883271C8EB8676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862232B48C4CAD89B2393603F4D050">
    <w:name w:val="CF862232B48C4CAD89B2393603F4D050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A28F07E7124B2FA18A6A7A33CCC248">
    <w:name w:val="85A28F07E7124B2FA18A6A7A33CCC248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BAB276D8B345FAB2F5C81F721CEC87">
    <w:name w:val="CCBAB276D8B345FAB2F5C81F721CEC87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07CCBC84254EC59A8F88EB2317AEF7">
    <w:name w:val="8007CCBC84254EC59A8F88EB2317AEF7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E4655C8E544B02B137B61E1F157A23">
    <w:name w:val="3CE4655C8E544B02B137B61E1F157A23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FE156BB9684157A65DB5772F9556FE">
    <w:name w:val="30FE156BB9684157A65DB5772F9556FE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81581CEADE4218A0A7C209603A8D29">
    <w:name w:val="A581581CEADE4218A0A7C209603A8D29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B421AE5F994F19BE05249BD2A12F1B">
    <w:name w:val="6AB421AE5F994F19BE05249BD2A12F1B"/>
    <w:rsid w:val="009A7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CD187BF3074A189DDE9145B86088EF">
    <w:name w:val="3ECD187BF3074A189DDE9145B86088EF"/>
    <w:rsid w:val="009A76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fea6c-a372-4316-8224-21e4576a450b">
      <Value>639</Value>
      <Value>281</Value>
      <Value>133</Value>
    </TaxCatchAll>
    <je7f8dbc0d1d437f8a4556c4e7e44fe5 xmlns="b3afea6c-a372-4316-8224-21e4576a450b">
      <Terms xmlns="http://schemas.microsoft.com/office/infopath/2007/PartnerControls"/>
    </je7f8dbc0d1d437f8a4556c4e7e44fe5>
    <e61861eb388b4244a459670c3a113298 xmlns="b3afea6c-a372-4316-8224-21e4576a45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</TermName>
          <TermId xmlns="http://schemas.microsoft.com/office/infopath/2007/PartnerControls">70ee4d59-d4b0-4608-b68e-ee50b8af5e99</TermId>
        </TermInfo>
      </Terms>
    </e61861eb388b4244a459670c3a113298>
    <f366d0596dfc4e2182e6318b213c5ab7 xmlns="b3afea6c-a372-4316-8224-21e4576a45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f366d0596dfc4e2182e6318b213c5ab7>
    <a914c87447964e3ea4d017f974a0ff81 xmlns="b3afea6c-a372-4316-8224-21e4576a45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Framework</TermName>
          <TermId xmlns="http://schemas.microsoft.com/office/infopath/2007/PartnerControls">f45c9d3b-1f91-457e-88fb-9d91e603b5fd</TermId>
        </TermInfo>
      </Terms>
    </a914c87447964e3ea4d017f974a0ff81>
    <bd8f8a52573f4fe89b5181a5cb00ceec xmlns="b3afea6c-a372-4316-8224-21e4576a450b">
      <Terms xmlns="http://schemas.microsoft.com/office/infopath/2007/PartnerControls"/>
    </bd8f8a52573f4fe89b5181a5cb00ceec>
    <lcf76f155ced4ddcb4097134ff3c332f xmlns="9892b630-23c7-4ce3-8911-91e5aef7995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4D1C67591784D9C9482700FED9CF1" ma:contentTypeVersion="22" ma:contentTypeDescription="Create a new document." ma:contentTypeScope="" ma:versionID="010ba0b49790ab172f0897b447eef151">
  <xsd:schema xmlns:xsd="http://www.w3.org/2001/XMLSchema" xmlns:xs="http://www.w3.org/2001/XMLSchema" xmlns:p="http://schemas.microsoft.com/office/2006/metadata/properties" xmlns:ns2="b3afea6c-a372-4316-8224-21e4576a450b" xmlns:ns3="9892b630-23c7-4ce3-8911-91e5aef79957" targetNamespace="http://schemas.microsoft.com/office/2006/metadata/properties" ma:root="true" ma:fieldsID="3e49777dd41e9e9a74fafcaa519669f3" ns2:_="" ns3:_="">
    <xsd:import namespace="b3afea6c-a372-4316-8224-21e4576a450b"/>
    <xsd:import namespace="9892b630-23c7-4ce3-8911-91e5aef79957"/>
    <xsd:element name="properties">
      <xsd:complexType>
        <xsd:sequence>
          <xsd:element name="documentManagement">
            <xsd:complexType>
              <xsd:all>
                <xsd:element ref="ns2:je7f8dbc0d1d437f8a4556c4e7e44fe5" minOccurs="0"/>
                <xsd:element ref="ns2:TaxCatchAll" minOccurs="0"/>
                <xsd:element ref="ns2:f366d0596dfc4e2182e6318b213c5ab7" minOccurs="0"/>
                <xsd:element ref="ns2:e61861eb388b4244a459670c3a113298" minOccurs="0"/>
                <xsd:element ref="ns2:a914c87447964e3ea4d017f974a0ff81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2:bd8f8a52573f4fe89b5181a5cb00ce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fea6c-a372-4316-8224-21e4576a450b" elementFormDefault="qualified">
    <xsd:import namespace="http://schemas.microsoft.com/office/2006/documentManagement/types"/>
    <xsd:import namespace="http://schemas.microsoft.com/office/infopath/2007/PartnerControls"/>
    <xsd:element name="je7f8dbc0d1d437f8a4556c4e7e44fe5" ma:index="9" nillable="true" ma:taxonomy="true" ma:internalName="je7f8dbc0d1d437f8a4556c4e7e44fe5" ma:taxonomyFieldName="Stratus_WorkActivity" ma:displayName="Work Activity" ma:fieldId="{3e7f8dbc-0d1d-437f-8a45-56c4e7e44fe5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47cb4ea-40f8-4b9a-8a67-e010aaf76698}" ma:internalName="TaxCatchAll" ma:showField="CatchAllData" ma:web="b3afea6c-a372-4316-8224-21e4576a4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366d0596dfc4e2182e6318b213c5ab7" ma:index="11" ma:taxonomy="true" ma:internalName="f366d0596dfc4e2182e6318b213c5ab7" ma:taxonomyFieldName="Stratus_SecurityClassification" ma:displayName="Security Classification" ma:fieldId="{f366d059-6dfc-4e21-82e6-318b213c5ab7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61861eb388b4244a459670c3a113298" ma:index="12" nillable="true" ma:taxonomy="true" ma:internalName="e61861eb388b4244a459670c3a113298" ma:taxonomyFieldName="Stratus_Year" ma:displayName="Year" ma:fieldId="{e61861eb-388b-4244-a459-670c3a113298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914c87447964e3ea4d017f974a0ff81" ma:index="13" ma:taxonomy="true" ma:internalName="a914c87447964e3ea4d017f974a0ff81" ma:taxonomyFieldName="Stratus_DocumentType" ma:displayName="Document Type" ma:fieldId="{a914c874-4796-4e3e-a4d0-17f974a0ff81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8f8a52573f4fe89b5181a5cb00ceec" ma:index="28" nillable="true" ma:taxonomy="true" ma:internalName="bd8f8a52573f4fe89b5181a5cb00ceec" ma:taxonomyFieldName="Stratus_SchoolsExperienceProgramProject" ma:displayName="Project" ma:readOnly="false" ma:default="" ma:fieldId="{bd8f8a52-573f-4fe8-9b51-81a5cb00ceec}" ma:sspId="b6206a2c-5ee7-4d50-b3ee-2668e744af9d" ma:termSetId="b220cf69-bb4d-4ddb-9b0d-8b7b5916134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b630-23c7-4ce3-8911-91e5aef79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206a2c-5ee7-4d50-b3ee-2668e744a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6" ma:displayName="Title"/>
        <xsd:element ref="dc:subject" minOccurs="0" maxOccurs="1"/>
        <xsd:element ref="dc:description" minOccurs="0" maxOccurs="1" ma:index="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0785E-1602-4EFC-92EA-88C07D5B2117}">
  <ds:schemaRefs>
    <ds:schemaRef ds:uri="http://schemas.microsoft.com/office/2006/metadata/properties"/>
    <ds:schemaRef ds:uri="http://schemas.microsoft.com/office/infopath/2007/PartnerControls"/>
    <ds:schemaRef ds:uri="b3afea6c-a372-4316-8224-21e4576a450b"/>
    <ds:schemaRef ds:uri="9892b630-23c7-4ce3-8911-91e5aef79957"/>
  </ds:schemaRefs>
</ds:datastoreItem>
</file>

<file path=customXml/itemProps2.xml><?xml version="1.0" encoding="utf-8"?>
<ds:datastoreItem xmlns:ds="http://schemas.openxmlformats.org/officeDocument/2006/customXml" ds:itemID="{6E428818-4D19-41D4-A363-6A5B717F8B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792F6A-FAD3-48D5-8C1F-4E80CCC1D6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8FF494-3DE1-4468-91D9-CC2355612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fea6c-a372-4316-8224-21e4576a450b"/>
    <ds:schemaRef ds:uri="9892b630-23c7-4ce3-8911-91e5aef79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1483ae-17d1-40b0-9515-e03b22939689}" enabled="1" method="Standar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3057</Words>
  <Characters>19364</Characters>
  <Application>Microsoft Office Word</Application>
  <DocSecurity>0</DocSecurity>
  <Lines>1717</Lines>
  <Paragraphs>553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Industry, Innovation and Science</Company>
  <LinksUpToDate>false</LinksUpToDate>
  <CharactersWithSpaces>22263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Lockwood, Kimbelee</cp:lastModifiedBy>
  <cp:revision>5</cp:revision>
  <cp:lastPrinted>2026-04-21T23:55:00Z</cp:lastPrinted>
  <dcterms:created xsi:type="dcterms:W3CDTF">2026-04-21T23:56:00Z</dcterms:created>
  <dcterms:modified xsi:type="dcterms:W3CDTF">2026-04-22T04:52:00Z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0x0101009AD4D1C67591784D9C9482700FED9CF1</vt:lpwstr>
  </property>
  <property fmtid="{D5CDD505-2E9C-101B-9397-08002B2CF9AE}" pid="3" name="DocHub_Year">
    <vt:lpwstr/>
  </property>
  <property fmtid="{D5CDD505-2E9C-101B-9397-08002B2CF9AE}" pid="4" name="DocHub_DocumentType">
    <vt:lpwstr>467;#Register|c1be1715-def5-4e46-a877-960bd42831f6</vt:lpwstr>
  </property>
  <property fmtid="{D5CDD505-2E9C-101B-9397-08002B2CF9AE}" pid="5" name="DocHub_SecurityClassification">
    <vt:lpwstr>30;#OFFICIAL|6106d03b-a1a0-4e30-9d91-d5e9fb4314f9</vt:lpwstr>
  </property>
  <property fmtid="{D5CDD505-2E9C-101B-9397-08002B2CF9AE}" pid="6" name="DocHub_Keywords">
    <vt:lpwstr/>
  </property>
  <property fmtid="{D5CDD505-2E9C-101B-9397-08002B2CF9AE}" pid="7" name="DocHub_WorkActivity">
    <vt:lpwstr/>
  </property>
  <property fmtid="{D5CDD505-2E9C-101B-9397-08002B2CF9AE}" pid="8" name="MediaServiceImageTags">
    <vt:lpwstr/>
  </property>
  <property fmtid="{D5CDD505-2E9C-101B-9397-08002B2CF9AE}" pid="9" name="Stratus_WorkActivity">
    <vt:lpwstr/>
  </property>
  <property fmtid="{D5CDD505-2E9C-101B-9397-08002B2CF9AE}" pid="10" name="Stratus_DocumentType">
    <vt:lpwstr>133;#Framework|f45c9d3b-1f91-457e-88fb-9d91e603b5fd</vt:lpwstr>
  </property>
  <property fmtid="{D5CDD505-2E9C-101B-9397-08002B2CF9AE}" pid="11" name="Stratus_Year">
    <vt:lpwstr>281;#2024|70ee4d59-d4b0-4608-b68e-ee50b8af5e99</vt:lpwstr>
  </property>
  <property fmtid="{D5CDD505-2E9C-101B-9397-08002B2CF9AE}" pid="12" name="Stratus_TourismProject">
    <vt:lpwstr>593;#School Experience Program|f9c7b465-7a41-4e2c-ba6f-1aef220efd4d</vt:lpwstr>
  </property>
  <property fmtid="{D5CDD505-2E9C-101B-9397-08002B2CF9AE}" pid="13" name="Stratus_SecurityClassification">
    <vt:lpwstr>639;#OFFICIAL|1077e141-03cb-4307-8c0f-d43dc85f509f</vt:lpwstr>
  </property>
  <property fmtid="{D5CDD505-2E9C-101B-9397-08002B2CF9AE}" pid="14" name="of46b0ad57d744cf91f87a442b22b98c">
    <vt:lpwstr>School Experience Program|f9c7b465-7a41-4e2c-ba6f-1aef220efd4d</vt:lpwstr>
  </property>
  <property fmtid="{D5CDD505-2E9C-101B-9397-08002B2CF9AE}" pid="15" name="Stratus_SchoolsExperienceProgramProject">
    <vt:lpwstr/>
  </property>
  <property fmtid="{D5CDD505-2E9C-101B-9397-08002B2CF9AE}" pid="16" name="docLang">
    <vt:lpwstr>en</vt:lpwstr>
  </property>
</Properties>
</file>